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6B90B" w14:textId="77777777" w:rsidR="008C74DD" w:rsidRDefault="00D802F3">
      <w:pPr>
        <w:widowControl/>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3</w:t>
      </w:r>
      <w:r>
        <w:rPr>
          <w:rFonts w:ascii="Times New Roman" w:eastAsia="Times New Roman" w:hAnsi="Times New Roman" w:cs="Times New Roman"/>
          <w:b/>
          <w:sz w:val="20"/>
          <w:szCs w:val="20"/>
        </w:rPr>
        <w:tab/>
      </w:r>
    </w:p>
    <w:p w14:paraId="010584CF" w14:textId="77777777" w:rsidR="008C74DD" w:rsidRDefault="008C74DD">
      <w:pPr>
        <w:widowControl/>
        <w:jc w:val="center"/>
        <w:rPr>
          <w:rFonts w:ascii="Times New Roman" w:eastAsia="Times New Roman" w:hAnsi="Times New Roman" w:cs="Times New Roman"/>
          <w:sz w:val="20"/>
          <w:szCs w:val="20"/>
        </w:rPr>
      </w:pPr>
    </w:p>
    <w:p w14:paraId="4BC4BA50" w14:textId="77777777" w:rsidR="008C74DD" w:rsidRDefault="00D802F3">
      <w:pPr>
        <w:widowControl/>
        <w:rPr>
          <w:rFonts w:ascii="Times New Roman" w:eastAsia="Times New Roman" w:hAnsi="Times New Roman" w:cs="Times New Roman"/>
          <w:b/>
          <w:sz w:val="20"/>
          <w:szCs w:val="20"/>
        </w:rPr>
      </w:pPr>
      <w:r>
        <w:rPr>
          <w:rFonts w:ascii="Times New Roman" w:eastAsia="Times New Roman" w:hAnsi="Times New Roman" w:cs="Times New Roman"/>
          <w:b/>
          <w:sz w:val="20"/>
          <w:szCs w:val="20"/>
        </w:rPr>
        <w:t>Requerimento de Inscrição</w:t>
      </w:r>
    </w:p>
    <w:p w14:paraId="552C62FB" w14:textId="77777777" w:rsidR="008C74DD" w:rsidRDefault="008C74DD">
      <w:pPr>
        <w:spacing w:line="218" w:lineRule="auto"/>
        <w:jc w:val="center"/>
        <w:rPr>
          <w:rFonts w:ascii="Times New Roman" w:eastAsia="Times New Roman" w:hAnsi="Times New Roman" w:cs="Times New Roman"/>
          <w:sz w:val="20"/>
          <w:szCs w:val="20"/>
        </w:rPr>
      </w:pPr>
    </w:p>
    <w:p w14:paraId="22DE2D46" w14:textId="77777777" w:rsidR="008C74DD" w:rsidRDefault="008C74DD">
      <w:pPr>
        <w:spacing w:line="218" w:lineRule="auto"/>
        <w:jc w:val="center"/>
        <w:rPr>
          <w:rFonts w:ascii="Times New Roman" w:eastAsia="Times New Roman" w:hAnsi="Times New Roman" w:cs="Times New Roman"/>
          <w:sz w:val="20"/>
          <w:szCs w:val="20"/>
        </w:rPr>
      </w:pPr>
    </w:p>
    <w:p w14:paraId="407B9419" w14:textId="77777777" w:rsidR="008C74DD" w:rsidRDefault="00D802F3">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(nome completo do(a) requerente) vem solicitar junto à Coordenação do Programa de Pós-Graduação em Psicologia, inscrição no Exame de Seleção para o Ingresso no Curso de Mestrado, apresentando a documentação necessária às formalidades para inscrição, de acordo com o Edital.</w:t>
      </w:r>
    </w:p>
    <w:p w14:paraId="5FED495D" w14:textId="77777777" w:rsidR="008C74DD" w:rsidRDefault="008C74DD">
      <w:pPr>
        <w:spacing w:line="360" w:lineRule="auto"/>
        <w:rPr>
          <w:rFonts w:ascii="Times New Roman" w:eastAsia="Times New Roman" w:hAnsi="Times New Roman" w:cs="Times New Roman"/>
          <w:sz w:val="20"/>
          <w:szCs w:val="20"/>
        </w:rPr>
      </w:pPr>
    </w:p>
    <w:p w14:paraId="2D245D29" w14:textId="77777777" w:rsidR="008C74DD" w:rsidRDefault="00D802F3">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Indique com “X” a </w:t>
      </w:r>
      <w:r>
        <w:rPr>
          <w:rFonts w:ascii="Times New Roman" w:eastAsia="Times New Roman" w:hAnsi="Times New Roman" w:cs="Times New Roman"/>
          <w:b/>
          <w:sz w:val="20"/>
          <w:szCs w:val="20"/>
        </w:rPr>
        <w:t>Linha de pesquisa</w:t>
      </w:r>
      <w:r>
        <w:rPr>
          <w:rFonts w:ascii="Times New Roman" w:eastAsia="Times New Roman" w:hAnsi="Times New Roman" w:cs="Times New Roman"/>
          <w:i/>
          <w:sz w:val="20"/>
          <w:szCs w:val="20"/>
        </w:rPr>
        <w:t>(item 1.1)</w:t>
      </w:r>
      <w:r>
        <w:rPr>
          <w:rFonts w:ascii="Times New Roman" w:eastAsia="Times New Roman" w:hAnsi="Times New Roman" w:cs="Times New Roman"/>
          <w:sz w:val="20"/>
          <w:szCs w:val="20"/>
        </w:rPr>
        <w:t xml:space="preserve"> pretendida:</w:t>
      </w:r>
    </w:p>
    <w:tbl>
      <w:tblPr>
        <w:tblW w:w="9212" w:type="dxa"/>
        <w:tblLayout w:type="fixed"/>
        <w:tblLook w:val="0400" w:firstRow="0" w:lastRow="0" w:firstColumn="0" w:lastColumn="0" w:noHBand="0" w:noVBand="1"/>
      </w:tblPr>
      <w:tblGrid>
        <w:gridCol w:w="675"/>
        <w:gridCol w:w="8537"/>
      </w:tblGrid>
      <w:tr w:rsidR="008C74DD" w14:paraId="63048C0F" w14:textId="77777777">
        <w:tc>
          <w:tcPr>
            <w:tcW w:w="675" w:type="dxa"/>
            <w:vAlign w:val="center"/>
          </w:tcPr>
          <w:p w14:paraId="6716C8B5" w14:textId="77777777" w:rsidR="008C74DD" w:rsidRDefault="00D802F3">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36" w:type="dxa"/>
            <w:vAlign w:val="center"/>
          </w:tcPr>
          <w:p w14:paraId="701EA749"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Processos psicossociais e sua avaliação em diferentes contextos</w:t>
            </w:r>
          </w:p>
        </w:tc>
      </w:tr>
      <w:tr w:rsidR="008C74DD" w14:paraId="0FA7279F" w14:textId="77777777">
        <w:tc>
          <w:tcPr>
            <w:tcW w:w="675" w:type="dxa"/>
            <w:vAlign w:val="center"/>
          </w:tcPr>
          <w:p w14:paraId="407E150F" w14:textId="77777777" w:rsidR="008C74DD" w:rsidRDefault="00D802F3">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36" w:type="dxa"/>
            <w:vAlign w:val="center"/>
          </w:tcPr>
          <w:p w14:paraId="3FFAB2B9"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Psicologia, Saúde Coletiva e Processos de subjetivação</w:t>
            </w:r>
          </w:p>
        </w:tc>
      </w:tr>
    </w:tbl>
    <w:p w14:paraId="1AA7AC05" w14:textId="77777777" w:rsidR="008C74DD" w:rsidRDefault="008C74DD">
      <w:pPr>
        <w:widowControl/>
        <w:jc w:val="both"/>
        <w:rPr>
          <w:rFonts w:ascii="Times New Roman" w:eastAsia="Times New Roman" w:hAnsi="Times New Roman" w:cs="Times New Roman"/>
          <w:sz w:val="20"/>
          <w:szCs w:val="20"/>
        </w:rPr>
      </w:pPr>
    </w:p>
    <w:p w14:paraId="2D7F0A91" w14:textId="77777777" w:rsidR="008C74DD" w:rsidRDefault="008C74DD">
      <w:pPr>
        <w:widowControl/>
        <w:jc w:val="both"/>
        <w:rPr>
          <w:rFonts w:ascii="Times New Roman" w:eastAsia="Times New Roman" w:hAnsi="Times New Roman" w:cs="Times New Roman"/>
          <w:sz w:val="20"/>
          <w:szCs w:val="20"/>
        </w:rPr>
      </w:pPr>
    </w:p>
    <w:tbl>
      <w:tblPr>
        <w:tblW w:w="9281" w:type="dxa"/>
        <w:tblLayout w:type="fixed"/>
        <w:tblLook w:val="0400" w:firstRow="0" w:lastRow="0" w:firstColumn="0" w:lastColumn="0" w:noHBand="0" w:noVBand="1"/>
      </w:tblPr>
      <w:tblGrid>
        <w:gridCol w:w="3658"/>
        <w:gridCol w:w="5623"/>
      </w:tblGrid>
      <w:tr w:rsidR="008C74DD" w14:paraId="53ED89F2" w14:textId="77777777">
        <w:trPr>
          <w:trHeight w:val="53"/>
        </w:trPr>
        <w:tc>
          <w:tcPr>
            <w:tcW w:w="3658" w:type="dxa"/>
            <w:tcBorders>
              <w:top w:val="single" w:sz="4" w:space="0" w:color="000000"/>
              <w:left w:val="single" w:sz="4" w:space="0" w:color="000000"/>
              <w:bottom w:val="single" w:sz="4" w:space="0" w:color="000000"/>
              <w:right w:val="single" w:sz="4" w:space="0" w:color="000000"/>
            </w:tcBorders>
            <w:vAlign w:val="center"/>
          </w:tcPr>
          <w:p w14:paraId="7DC532D7" w14:textId="77777777" w:rsidR="008C74DD" w:rsidRDefault="00D802F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Orientador(a) pretendido(a) </w:t>
            </w:r>
            <w:r>
              <w:rPr>
                <w:rFonts w:ascii="Times New Roman" w:eastAsia="Times New Roman" w:hAnsi="Times New Roman" w:cs="Times New Roman"/>
                <w:i/>
                <w:sz w:val="20"/>
                <w:szCs w:val="20"/>
              </w:rPr>
              <w:t>(item 1.1)</w:t>
            </w:r>
            <w:r>
              <w:rPr>
                <w:rFonts w:ascii="Times New Roman" w:eastAsia="Times New Roman" w:hAnsi="Times New Roman" w:cs="Times New Roman"/>
                <w:b/>
                <w:sz w:val="20"/>
                <w:szCs w:val="20"/>
              </w:rPr>
              <w:t>:</w:t>
            </w:r>
          </w:p>
        </w:tc>
        <w:tc>
          <w:tcPr>
            <w:tcW w:w="56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3C5DF7" w14:textId="77777777" w:rsidR="008C74DD" w:rsidRDefault="008C74DD">
            <w:pPr>
              <w:jc w:val="both"/>
              <w:rPr>
                <w:rFonts w:ascii="Times New Roman" w:eastAsia="Times New Roman" w:hAnsi="Times New Roman" w:cs="Times New Roman"/>
                <w:sz w:val="20"/>
                <w:szCs w:val="20"/>
              </w:rPr>
            </w:pPr>
          </w:p>
        </w:tc>
      </w:tr>
    </w:tbl>
    <w:p w14:paraId="5AD1F21D" w14:textId="77777777" w:rsidR="008C74DD" w:rsidRDefault="008C74DD">
      <w:pPr>
        <w:widowControl/>
        <w:jc w:val="both"/>
        <w:rPr>
          <w:rFonts w:ascii="Times New Roman" w:eastAsia="Times New Roman" w:hAnsi="Times New Roman" w:cs="Times New Roman"/>
          <w:sz w:val="20"/>
          <w:szCs w:val="20"/>
        </w:rPr>
      </w:pPr>
    </w:p>
    <w:p w14:paraId="43421D46" w14:textId="77777777" w:rsidR="008C74DD" w:rsidRDefault="008C74DD">
      <w:pPr>
        <w:widowControl/>
        <w:jc w:val="both"/>
        <w:rPr>
          <w:rFonts w:ascii="Times New Roman" w:eastAsia="Times New Roman" w:hAnsi="Times New Roman" w:cs="Times New Roman"/>
          <w:sz w:val="20"/>
          <w:szCs w:val="20"/>
        </w:rPr>
      </w:pPr>
    </w:p>
    <w:p w14:paraId="5A69DEFE"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Indique com “X” os </w:t>
      </w:r>
      <w:r>
        <w:rPr>
          <w:rFonts w:ascii="Times New Roman" w:eastAsia="Times New Roman" w:hAnsi="Times New Roman" w:cs="Times New Roman"/>
          <w:b/>
          <w:sz w:val="20"/>
          <w:szCs w:val="20"/>
        </w:rPr>
        <w:t>Documentos anexados</w:t>
      </w:r>
      <w:r>
        <w:rPr>
          <w:rFonts w:ascii="Times New Roman" w:eastAsia="Times New Roman" w:hAnsi="Times New Roman" w:cs="Times New Roman"/>
          <w:i/>
          <w:sz w:val="20"/>
          <w:szCs w:val="20"/>
        </w:rPr>
        <w:t xml:space="preserve"> (item 2.6)</w:t>
      </w:r>
      <w:r>
        <w:rPr>
          <w:rFonts w:ascii="Times New Roman" w:eastAsia="Times New Roman" w:hAnsi="Times New Roman" w:cs="Times New Roman"/>
          <w:sz w:val="20"/>
          <w:szCs w:val="20"/>
        </w:rPr>
        <w:t>:</w:t>
      </w:r>
    </w:p>
    <w:p w14:paraId="2A9CAAF0" w14:textId="77777777" w:rsidR="008C74DD" w:rsidRDefault="008C74DD">
      <w:pPr>
        <w:widowControl/>
        <w:rPr>
          <w:rFonts w:ascii="Times New Roman" w:eastAsia="Times New Roman" w:hAnsi="Times New Roman" w:cs="Times New Roman"/>
          <w:sz w:val="20"/>
          <w:szCs w:val="20"/>
        </w:rPr>
      </w:pPr>
    </w:p>
    <w:tbl>
      <w:tblPr>
        <w:tblW w:w="9212" w:type="dxa"/>
        <w:tblLayout w:type="fixed"/>
        <w:tblLook w:val="0400" w:firstRow="0" w:lastRow="0" w:firstColumn="0" w:lastColumn="0" w:noHBand="0" w:noVBand="1"/>
      </w:tblPr>
      <w:tblGrid>
        <w:gridCol w:w="675"/>
        <w:gridCol w:w="8537"/>
      </w:tblGrid>
      <w:tr w:rsidR="008C74DD" w14:paraId="3C71DCC2" w14:textId="77777777">
        <w:tc>
          <w:tcPr>
            <w:tcW w:w="675" w:type="dxa"/>
            <w:vAlign w:val="center"/>
          </w:tcPr>
          <w:p w14:paraId="57568BE8" w14:textId="77777777" w:rsidR="008C74DD" w:rsidRDefault="00D802F3">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36" w:type="dxa"/>
            <w:vAlign w:val="center"/>
          </w:tcPr>
          <w:p w14:paraId="2E423181"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Ficha de inscrição (Anexo 4)</w:t>
            </w:r>
          </w:p>
        </w:tc>
      </w:tr>
      <w:tr w:rsidR="008C74DD" w14:paraId="244A6260" w14:textId="77777777">
        <w:tc>
          <w:tcPr>
            <w:tcW w:w="675" w:type="dxa"/>
            <w:vAlign w:val="center"/>
          </w:tcPr>
          <w:p w14:paraId="772ECF79" w14:textId="77777777" w:rsidR="008C74DD" w:rsidRDefault="00D802F3">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36" w:type="dxa"/>
            <w:vAlign w:val="center"/>
          </w:tcPr>
          <w:p w14:paraId="59DA3C5B"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Comprovante de inscrição gerado no sistema SIGAA, após a inscrição </w:t>
            </w:r>
            <w:r>
              <w:rPr>
                <w:rFonts w:ascii="Times New Roman" w:eastAsia="Times New Roman" w:hAnsi="Times New Roman" w:cs="Times New Roman"/>
                <w:i/>
                <w:sz w:val="20"/>
                <w:szCs w:val="20"/>
              </w:rPr>
              <w:t>on-line</w:t>
            </w:r>
          </w:p>
        </w:tc>
      </w:tr>
      <w:tr w:rsidR="008C74DD" w14:paraId="5380DD08" w14:textId="77777777">
        <w:tc>
          <w:tcPr>
            <w:tcW w:w="675" w:type="dxa"/>
            <w:vAlign w:val="center"/>
          </w:tcPr>
          <w:p w14:paraId="54ACC541" w14:textId="77777777" w:rsidR="008C74DD" w:rsidRDefault="00D802F3">
            <w:pPr>
              <w:widowControl/>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36" w:type="dxa"/>
            <w:vAlign w:val="center"/>
          </w:tcPr>
          <w:p w14:paraId="03183A4A" w14:textId="77777777" w:rsidR="008C74DD" w:rsidRDefault="00D802F3">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Cópia de documento de identidade e CPF. No caso de candidatos estrangeiros, o visto provisório</w:t>
            </w:r>
          </w:p>
        </w:tc>
      </w:tr>
      <w:tr w:rsidR="008C74DD" w14:paraId="34CEB385" w14:textId="77777777">
        <w:tc>
          <w:tcPr>
            <w:tcW w:w="675" w:type="dxa"/>
            <w:vAlign w:val="center"/>
          </w:tcPr>
          <w:p w14:paraId="11AC65EF" w14:textId="77777777" w:rsidR="008C74DD" w:rsidRDefault="00D802F3">
            <w:pPr>
              <w:widowControl/>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36" w:type="dxa"/>
            <w:vAlign w:val="center"/>
          </w:tcPr>
          <w:p w14:paraId="1DCF4D21" w14:textId="77777777" w:rsidR="008C74DD" w:rsidRDefault="00D802F3">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Diploma ou Certidão de Conclusão de Curso de Graduação em Psicologia (Formação/Bacharelado/Licenciatura) ou áreas afins (</w:t>
            </w:r>
            <w:r>
              <w:rPr>
                <w:rFonts w:ascii="Times New Roman" w:eastAsia="Times New Roman" w:hAnsi="Times New Roman" w:cs="Times New Roman"/>
                <w:color w:val="000000"/>
                <w:sz w:val="20"/>
                <w:szCs w:val="20"/>
              </w:rPr>
              <w:t xml:space="preserve">Ciências </w:t>
            </w:r>
            <w:r>
              <w:rPr>
                <w:rFonts w:ascii="Times New Roman" w:eastAsia="Times New Roman" w:hAnsi="Times New Roman" w:cs="Times New Roman"/>
                <w:sz w:val="20"/>
                <w:szCs w:val="20"/>
              </w:rPr>
              <w:t>Hu</w:t>
            </w:r>
            <w:r>
              <w:rPr>
                <w:rFonts w:ascii="Times New Roman" w:eastAsia="Times New Roman" w:hAnsi="Times New Roman" w:cs="Times New Roman"/>
                <w:color w:val="000000"/>
                <w:sz w:val="20"/>
                <w:szCs w:val="20"/>
              </w:rPr>
              <w:t>manas, Ciências da Saúde e Ciências Sociais Aplicadas</w:t>
            </w:r>
            <w:r>
              <w:rPr>
                <w:rFonts w:ascii="Times New Roman" w:eastAsia="Times New Roman" w:hAnsi="Times New Roman" w:cs="Times New Roman"/>
                <w:sz w:val="20"/>
                <w:szCs w:val="20"/>
              </w:rPr>
              <w:t>),</w:t>
            </w:r>
          </w:p>
        </w:tc>
      </w:tr>
      <w:tr w:rsidR="008C74DD" w14:paraId="18DC550E" w14:textId="77777777">
        <w:tc>
          <w:tcPr>
            <w:tcW w:w="675" w:type="dxa"/>
            <w:vAlign w:val="center"/>
          </w:tcPr>
          <w:p w14:paraId="78C9C88F" w14:textId="77777777" w:rsidR="008C74DD" w:rsidRDefault="00D802F3">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36" w:type="dxa"/>
            <w:vAlign w:val="center"/>
          </w:tcPr>
          <w:p w14:paraId="70200E95"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Declaração de aceitação das normas do PPGPsi (Anexo 5)</w:t>
            </w:r>
          </w:p>
        </w:tc>
      </w:tr>
      <w:tr w:rsidR="008C74DD" w14:paraId="6B3A2790" w14:textId="77777777">
        <w:tc>
          <w:tcPr>
            <w:tcW w:w="675" w:type="dxa"/>
            <w:vAlign w:val="center"/>
          </w:tcPr>
          <w:p w14:paraId="57B7B55A" w14:textId="77777777" w:rsidR="008C74DD" w:rsidRDefault="00D802F3">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36" w:type="dxa"/>
            <w:vAlign w:val="center"/>
          </w:tcPr>
          <w:p w14:paraId="3DB53189"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Uma cópia do projeto de pesquisa (Anexo 6)</w:t>
            </w:r>
          </w:p>
        </w:tc>
      </w:tr>
    </w:tbl>
    <w:p w14:paraId="310CB480" w14:textId="77777777" w:rsidR="008C74DD" w:rsidRDefault="008C74DD">
      <w:pPr>
        <w:widowControl/>
        <w:rPr>
          <w:rFonts w:ascii="Times New Roman" w:eastAsia="Times New Roman" w:hAnsi="Times New Roman" w:cs="Times New Roman"/>
          <w:sz w:val="20"/>
          <w:szCs w:val="20"/>
        </w:rPr>
      </w:pPr>
    </w:p>
    <w:p w14:paraId="4F756FA3" w14:textId="09E2F20A" w:rsidR="008C74DD" w:rsidRDefault="00D802F3">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Indique com “X” a </w:t>
      </w:r>
      <w:r>
        <w:rPr>
          <w:rFonts w:ascii="Times New Roman" w:eastAsia="Times New Roman" w:hAnsi="Times New Roman" w:cs="Times New Roman"/>
          <w:b/>
          <w:sz w:val="20"/>
          <w:szCs w:val="20"/>
        </w:rPr>
        <w:t xml:space="preserve">vaga que pretende </w:t>
      </w:r>
      <w:proofErr w:type="gramStart"/>
      <w:r>
        <w:rPr>
          <w:rFonts w:ascii="Times New Roman" w:eastAsia="Times New Roman" w:hAnsi="Times New Roman" w:cs="Times New Roman"/>
          <w:b/>
          <w:sz w:val="20"/>
          <w:szCs w:val="20"/>
        </w:rPr>
        <w:t>concorrer</w:t>
      </w:r>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rPr>
        <w:t>item 1.1)</w:t>
      </w:r>
      <w:r>
        <w:rPr>
          <w:rFonts w:ascii="Times New Roman" w:eastAsia="Times New Roman" w:hAnsi="Times New Roman" w:cs="Times New Roman"/>
          <w:sz w:val="20"/>
          <w:szCs w:val="20"/>
        </w:rPr>
        <w:t>: ◻ Ampla concorrência       ◻ PCI       ◻ P</w:t>
      </w:r>
      <w:r w:rsidRPr="008C0906">
        <w:rPr>
          <w:rFonts w:ascii="Times New Roman" w:eastAsia="Times New Roman" w:hAnsi="Times New Roman" w:cs="Times New Roman"/>
          <w:sz w:val="20"/>
          <w:szCs w:val="20"/>
        </w:rPr>
        <w:t>C</w:t>
      </w:r>
      <w:r>
        <w:rPr>
          <w:rFonts w:ascii="Times New Roman" w:eastAsia="Times New Roman" w:hAnsi="Times New Roman" w:cs="Times New Roman"/>
          <w:sz w:val="20"/>
          <w:szCs w:val="20"/>
        </w:rPr>
        <w:t>D</w:t>
      </w:r>
    </w:p>
    <w:p w14:paraId="67489196" w14:textId="77777777" w:rsidR="008C74DD" w:rsidRDefault="008C74DD">
      <w:pPr>
        <w:widowControl/>
        <w:jc w:val="both"/>
        <w:rPr>
          <w:rFonts w:ascii="Times New Roman" w:eastAsia="Times New Roman" w:hAnsi="Times New Roman" w:cs="Times New Roman"/>
          <w:sz w:val="20"/>
          <w:szCs w:val="20"/>
        </w:rPr>
      </w:pPr>
    </w:p>
    <w:p w14:paraId="66060B5F" w14:textId="44D13A92" w:rsidR="008C74DD" w:rsidRPr="004E4220" w:rsidRDefault="004E4220">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D802F3" w:rsidRPr="004E4220">
        <w:rPr>
          <w:rFonts w:ascii="Times New Roman" w:eastAsia="Times New Roman" w:hAnsi="Times New Roman" w:cs="Times New Roman"/>
          <w:sz w:val="20"/>
          <w:szCs w:val="20"/>
        </w:rPr>
        <w:t xml:space="preserve"> Negro(a)/Preto(a)/Pardo(a)/Indígena</w:t>
      </w:r>
      <w:r w:rsidR="006B6A2E" w:rsidRPr="004E422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4E4220">
        <w:rPr>
          <w:rFonts w:ascii="Times New Roman" w:eastAsia="Times New Roman" w:hAnsi="Times New Roman" w:cs="Times New Roman"/>
          <w:sz w:val="20"/>
          <w:szCs w:val="20"/>
        </w:rPr>
        <w:t xml:space="preserve"> Pessoa </w:t>
      </w:r>
      <w:proofErr w:type="gramStart"/>
      <w:r w:rsidRPr="004E4220">
        <w:rPr>
          <w:rFonts w:ascii="Times New Roman" w:eastAsia="Times New Roman" w:hAnsi="Times New Roman" w:cs="Times New Roman"/>
          <w:sz w:val="20"/>
          <w:szCs w:val="20"/>
        </w:rPr>
        <w:t xml:space="preserve">trans  </w:t>
      </w:r>
      <w:r>
        <w:rPr>
          <w:rFonts w:ascii="Times New Roman" w:eastAsia="Times New Roman" w:hAnsi="Times New Roman" w:cs="Times New Roman"/>
          <w:sz w:val="20"/>
          <w:szCs w:val="20"/>
        </w:rPr>
        <w:t>◻</w:t>
      </w:r>
      <w:proofErr w:type="gramEnd"/>
      <w:r w:rsidRPr="004E4220">
        <w:rPr>
          <w:rFonts w:ascii="Times New Roman" w:eastAsia="Times New Roman" w:hAnsi="Times New Roman" w:cs="Times New Roman"/>
          <w:sz w:val="20"/>
          <w:szCs w:val="20"/>
        </w:rPr>
        <w:t xml:space="preserve"> Imigrantes </w:t>
      </w:r>
      <w:r>
        <w:rPr>
          <w:rFonts w:ascii="Times New Roman" w:eastAsia="Times New Roman" w:hAnsi="Times New Roman" w:cs="Times New Roman"/>
          <w:sz w:val="20"/>
          <w:szCs w:val="20"/>
        </w:rPr>
        <w:t>◻</w:t>
      </w:r>
      <w:r w:rsidRPr="004E4220">
        <w:rPr>
          <w:rFonts w:ascii="Times New Roman" w:eastAsia="Times New Roman" w:hAnsi="Times New Roman" w:cs="Times New Roman"/>
          <w:sz w:val="20"/>
          <w:szCs w:val="20"/>
        </w:rPr>
        <w:t xml:space="preserve"> Pessoa egressa do sistema prisional</w:t>
      </w:r>
    </w:p>
    <w:p w14:paraId="70A962C5" w14:textId="77777777" w:rsidR="004E4220" w:rsidRDefault="004E4220">
      <w:pPr>
        <w:widowControl/>
        <w:rPr>
          <w:rFonts w:ascii="Times New Roman" w:eastAsia="Times New Roman" w:hAnsi="Times New Roman" w:cs="Times New Roman"/>
          <w:sz w:val="20"/>
          <w:szCs w:val="20"/>
        </w:rPr>
      </w:pPr>
    </w:p>
    <w:p w14:paraId="3FCDC6F6"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Nestes termos,</w:t>
      </w:r>
    </w:p>
    <w:p w14:paraId="5456A56E" w14:textId="77777777" w:rsidR="008C74DD" w:rsidRDefault="008C74DD">
      <w:pPr>
        <w:widowControl/>
        <w:rPr>
          <w:rFonts w:ascii="Times New Roman" w:eastAsia="Times New Roman" w:hAnsi="Times New Roman" w:cs="Times New Roman"/>
          <w:sz w:val="20"/>
          <w:szCs w:val="20"/>
        </w:rPr>
      </w:pPr>
    </w:p>
    <w:p w14:paraId="1B15538A"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Pede deferimento.</w:t>
      </w:r>
    </w:p>
    <w:p w14:paraId="1C32A229" w14:textId="77777777" w:rsidR="008C74DD" w:rsidRDefault="008C74DD">
      <w:pPr>
        <w:widowControl/>
        <w:rPr>
          <w:rFonts w:ascii="Times New Roman" w:eastAsia="Times New Roman" w:hAnsi="Times New Roman" w:cs="Times New Roman"/>
          <w:sz w:val="20"/>
          <w:szCs w:val="20"/>
        </w:rPr>
      </w:pPr>
    </w:p>
    <w:p w14:paraId="5D83CE3E" w14:textId="77777777" w:rsidR="008C74DD" w:rsidRDefault="008C74DD">
      <w:pPr>
        <w:widowControl/>
        <w:rPr>
          <w:rFonts w:ascii="Times New Roman" w:eastAsia="Times New Roman" w:hAnsi="Times New Roman" w:cs="Times New Roman"/>
          <w:sz w:val="20"/>
          <w:szCs w:val="20"/>
        </w:rPr>
      </w:pPr>
    </w:p>
    <w:tbl>
      <w:tblPr>
        <w:tblW w:w="9212" w:type="dxa"/>
        <w:tblLayout w:type="fixed"/>
        <w:tblLook w:val="0400" w:firstRow="0" w:lastRow="0" w:firstColumn="0" w:lastColumn="0" w:noHBand="0" w:noVBand="1"/>
      </w:tblPr>
      <w:tblGrid>
        <w:gridCol w:w="6205"/>
        <w:gridCol w:w="3007"/>
      </w:tblGrid>
      <w:tr w:rsidR="008C74DD" w14:paraId="504B7AE2" w14:textId="77777777">
        <w:tc>
          <w:tcPr>
            <w:tcW w:w="6204" w:type="dxa"/>
            <w:tcBorders>
              <w:left w:val="single" w:sz="4" w:space="0" w:color="000000"/>
              <w:bottom w:val="single" w:sz="4" w:space="0" w:color="000000"/>
              <w:right w:val="single" w:sz="4" w:space="0" w:color="000000"/>
            </w:tcBorders>
          </w:tcPr>
          <w:p w14:paraId="248C0814"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Local:</w:t>
            </w:r>
          </w:p>
        </w:tc>
        <w:tc>
          <w:tcPr>
            <w:tcW w:w="3007" w:type="dxa"/>
            <w:tcBorders>
              <w:left w:val="single" w:sz="4" w:space="0" w:color="000000"/>
              <w:bottom w:val="single" w:sz="4" w:space="0" w:color="000000"/>
              <w:right w:val="single" w:sz="4" w:space="0" w:color="000000"/>
            </w:tcBorders>
          </w:tcPr>
          <w:p w14:paraId="2B1E9BCB"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Data:</w:t>
            </w:r>
          </w:p>
        </w:tc>
      </w:tr>
    </w:tbl>
    <w:p w14:paraId="7AB61C85" w14:textId="77777777" w:rsidR="008C74DD" w:rsidRDefault="008C74DD">
      <w:pPr>
        <w:widowControl/>
        <w:rPr>
          <w:rFonts w:ascii="Times New Roman" w:eastAsia="Times New Roman" w:hAnsi="Times New Roman" w:cs="Times New Roman"/>
          <w:sz w:val="20"/>
          <w:szCs w:val="20"/>
        </w:rPr>
      </w:pPr>
    </w:p>
    <w:p w14:paraId="37711427" w14:textId="77777777" w:rsidR="008C74DD" w:rsidRDefault="008C74DD">
      <w:pPr>
        <w:widowControl/>
        <w:rPr>
          <w:rFonts w:ascii="Times New Roman" w:eastAsia="Times New Roman" w:hAnsi="Times New Roman" w:cs="Times New Roman"/>
          <w:sz w:val="20"/>
          <w:szCs w:val="20"/>
        </w:rPr>
      </w:pPr>
    </w:p>
    <w:p w14:paraId="081EDD22" w14:textId="77777777" w:rsidR="008C74DD" w:rsidRDefault="008C74DD">
      <w:pPr>
        <w:widowControl/>
        <w:rPr>
          <w:rFonts w:ascii="Times New Roman" w:eastAsia="Times New Roman" w:hAnsi="Times New Roman" w:cs="Times New Roman"/>
          <w:sz w:val="20"/>
          <w:szCs w:val="20"/>
        </w:rPr>
      </w:pPr>
    </w:p>
    <w:tbl>
      <w:tblPr>
        <w:tblW w:w="9212" w:type="dxa"/>
        <w:tblLayout w:type="fixed"/>
        <w:tblLook w:val="0400" w:firstRow="0" w:lastRow="0" w:firstColumn="0" w:lastColumn="0" w:noHBand="0" w:noVBand="1"/>
      </w:tblPr>
      <w:tblGrid>
        <w:gridCol w:w="9212"/>
      </w:tblGrid>
      <w:tr w:rsidR="008C74DD" w14:paraId="23EFDABF" w14:textId="77777777">
        <w:tc>
          <w:tcPr>
            <w:tcW w:w="9212" w:type="dxa"/>
            <w:tcBorders>
              <w:left w:val="single" w:sz="4" w:space="0" w:color="000000"/>
              <w:bottom w:val="single" w:sz="4" w:space="0" w:color="000000"/>
              <w:right w:val="single" w:sz="4" w:space="0" w:color="000000"/>
            </w:tcBorders>
          </w:tcPr>
          <w:p w14:paraId="23162756"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Assinatura do(a) Candidato(a):</w:t>
            </w:r>
          </w:p>
        </w:tc>
      </w:tr>
    </w:tbl>
    <w:p w14:paraId="1B6539FA" w14:textId="77777777" w:rsidR="003864A0" w:rsidRDefault="00D802F3">
      <w:pPr>
        <w:widowControl/>
        <w:jc w:val="center"/>
        <w:rPr>
          <w:ins w:id="0" w:author="Usuario" w:date="2025-09-24T22:06:00Z"/>
        </w:rPr>
      </w:pPr>
      <w:r>
        <w:br w:type="page"/>
      </w:r>
    </w:p>
    <w:p w14:paraId="36F62BEC" w14:textId="77777777" w:rsidR="003864A0" w:rsidRDefault="003864A0">
      <w:pPr>
        <w:widowControl/>
        <w:jc w:val="center"/>
      </w:pPr>
    </w:p>
    <w:p w14:paraId="1CFFDC0C" w14:textId="77777777" w:rsidR="003864A0" w:rsidRDefault="003864A0">
      <w:pPr>
        <w:widowControl/>
        <w:jc w:val="center"/>
      </w:pPr>
    </w:p>
    <w:p w14:paraId="1EA96DA3" w14:textId="77777777" w:rsidR="003864A0" w:rsidRDefault="003864A0">
      <w:pPr>
        <w:widowControl/>
        <w:jc w:val="center"/>
      </w:pPr>
    </w:p>
    <w:p w14:paraId="43A79652" w14:textId="156DF900" w:rsidR="008C74DD" w:rsidRDefault="00D802F3">
      <w:pPr>
        <w:widowControl/>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4</w:t>
      </w:r>
    </w:p>
    <w:p w14:paraId="0F3EA5D4" w14:textId="77777777" w:rsidR="008C74DD" w:rsidRDefault="008C74DD">
      <w:pPr>
        <w:widowControl/>
        <w:jc w:val="center"/>
        <w:rPr>
          <w:rFonts w:ascii="Times New Roman" w:eastAsia="Times New Roman" w:hAnsi="Times New Roman" w:cs="Times New Roman"/>
          <w:sz w:val="20"/>
          <w:szCs w:val="20"/>
        </w:rPr>
      </w:pPr>
    </w:p>
    <w:p w14:paraId="716C67EA" w14:textId="77777777" w:rsidR="008C74DD" w:rsidRDefault="00D802F3">
      <w:pPr>
        <w:widowControl/>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Ficha de Inscrição</w:t>
      </w:r>
    </w:p>
    <w:p w14:paraId="66DB7B29" w14:textId="77777777" w:rsidR="008C74DD" w:rsidRDefault="008C74DD">
      <w:pPr>
        <w:spacing w:line="218" w:lineRule="auto"/>
        <w:jc w:val="center"/>
        <w:rPr>
          <w:rFonts w:ascii="Times New Roman" w:eastAsia="Times New Roman" w:hAnsi="Times New Roman" w:cs="Times New Roman"/>
          <w:sz w:val="20"/>
          <w:szCs w:val="20"/>
        </w:rPr>
      </w:pPr>
    </w:p>
    <w:p w14:paraId="0D10B72E" w14:textId="77777777" w:rsidR="008C74DD" w:rsidRDefault="008C74DD">
      <w:pPr>
        <w:spacing w:line="218" w:lineRule="auto"/>
        <w:jc w:val="center"/>
        <w:rPr>
          <w:rFonts w:ascii="Times New Roman" w:eastAsia="Times New Roman" w:hAnsi="Times New Roman" w:cs="Times New Roman"/>
          <w:sz w:val="20"/>
          <w:szCs w:val="20"/>
        </w:rPr>
      </w:pPr>
    </w:p>
    <w:tbl>
      <w:tblPr>
        <w:tblW w:w="9180" w:type="dxa"/>
        <w:tblLayout w:type="fixed"/>
        <w:tblLook w:val="0400" w:firstRow="0" w:lastRow="0" w:firstColumn="0" w:lastColumn="0" w:noHBand="0" w:noVBand="1"/>
      </w:tblPr>
      <w:tblGrid>
        <w:gridCol w:w="2661"/>
        <w:gridCol w:w="2410"/>
        <w:gridCol w:w="2267"/>
        <w:gridCol w:w="1842"/>
      </w:tblGrid>
      <w:tr w:rsidR="008C74DD" w14:paraId="7A1CDFB4" w14:textId="77777777">
        <w:tc>
          <w:tcPr>
            <w:tcW w:w="9179" w:type="dxa"/>
            <w:gridSpan w:val="4"/>
            <w:tcBorders>
              <w:top w:val="single" w:sz="4" w:space="0" w:color="000000"/>
              <w:left w:val="single" w:sz="4" w:space="0" w:color="000000"/>
              <w:bottom w:val="single" w:sz="4" w:space="0" w:color="000000"/>
              <w:right w:val="single" w:sz="4" w:space="0" w:color="000000"/>
            </w:tcBorders>
            <w:shd w:val="clear" w:color="auto" w:fill="F2F2F2"/>
          </w:tcPr>
          <w:p w14:paraId="555006AC" w14:textId="77777777" w:rsidR="008C74DD" w:rsidRDefault="00D802F3">
            <w:pPr>
              <w:widowControl/>
              <w:rPr>
                <w:rFonts w:ascii="Times New Roman" w:eastAsia="Times New Roman" w:hAnsi="Times New Roman" w:cs="Times New Roman"/>
                <w:b/>
                <w:smallCaps/>
                <w:sz w:val="20"/>
                <w:szCs w:val="20"/>
              </w:rPr>
            </w:pPr>
            <w:r>
              <w:rPr>
                <w:rFonts w:ascii="Times New Roman" w:eastAsia="Times New Roman" w:hAnsi="Times New Roman" w:cs="Times New Roman"/>
                <w:b/>
                <w:sz w:val="20"/>
                <w:szCs w:val="20"/>
              </w:rPr>
              <w:t>Dados Pessoais</w:t>
            </w:r>
          </w:p>
        </w:tc>
      </w:tr>
      <w:tr w:rsidR="008C74DD" w14:paraId="7982C9D3" w14:textId="77777777">
        <w:tc>
          <w:tcPr>
            <w:tcW w:w="9179" w:type="dxa"/>
            <w:gridSpan w:val="4"/>
            <w:tcBorders>
              <w:top w:val="single" w:sz="4" w:space="0" w:color="000000"/>
              <w:left w:val="single" w:sz="4" w:space="0" w:color="000000"/>
              <w:bottom w:val="single" w:sz="4" w:space="0" w:color="000000"/>
              <w:right w:val="single" w:sz="4" w:space="0" w:color="000000"/>
            </w:tcBorders>
          </w:tcPr>
          <w:p w14:paraId="40BEF9D2"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Nome Completo:</w:t>
            </w:r>
          </w:p>
        </w:tc>
      </w:tr>
      <w:tr w:rsidR="008C74DD" w14:paraId="5412AA96" w14:textId="77777777">
        <w:tc>
          <w:tcPr>
            <w:tcW w:w="2660" w:type="dxa"/>
            <w:tcBorders>
              <w:top w:val="single" w:sz="4" w:space="0" w:color="000000"/>
              <w:left w:val="single" w:sz="4" w:space="0" w:color="000000"/>
              <w:bottom w:val="single" w:sz="4" w:space="0" w:color="000000"/>
              <w:right w:val="single" w:sz="4" w:space="0" w:color="000000"/>
            </w:tcBorders>
          </w:tcPr>
          <w:p w14:paraId="29858A02"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CPF:</w:t>
            </w:r>
          </w:p>
        </w:tc>
        <w:tc>
          <w:tcPr>
            <w:tcW w:w="2410" w:type="dxa"/>
            <w:tcBorders>
              <w:top w:val="single" w:sz="4" w:space="0" w:color="000000"/>
              <w:left w:val="single" w:sz="4" w:space="0" w:color="000000"/>
              <w:bottom w:val="single" w:sz="4" w:space="0" w:color="000000"/>
              <w:right w:val="single" w:sz="4" w:space="0" w:color="000000"/>
            </w:tcBorders>
          </w:tcPr>
          <w:p w14:paraId="030C2700"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RG:</w:t>
            </w:r>
          </w:p>
        </w:tc>
        <w:tc>
          <w:tcPr>
            <w:tcW w:w="2267" w:type="dxa"/>
            <w:tcBorders>
              <w:top w:val="single" w:sz="4" w:space="0" w:color="000000"/>
              <w:left w:val="single" w:sz="4" w:space="0" w:color="000000"/>
              <w:bottom w:val="single" w:sz="4" w:space="0" w:color="000000"/>
              <w:right w:val="single" w:sz="4" w:space="0" w:color="000000"/>
            </w:tcBorders>
          </w:tcPr>
          <w:p w14:paraId="0440EE4A"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Org. Exp.:</w:t>
            </w:r>
          </w:p>
        </w:tc>
        <w:tc>
          <w:tcPr>
            <w:tcW w:w="1842" w:type="dxa"/>
            <w:tcBorders>
              <w:top w:val="single" w:sz="4" w:space="0" w:color="000000"/>
              <w:left w:val="single" w:sz="4" w:space="0" w:color="000000"/>
              <w:bottom w:val="single" w:sz="4" w:space="0" w:color="000000"/>
              <w:right w:val="single" w:sz="4" w:space="0" w:color="000000"/>
            </w:tcBorders>
          </w:tcPr>
          <w:p w14:paraId="4A0244B5"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UF.</w:t>
            </w:r>
          </w:p>
        </w:tc>
      </w:tr>
      <w:tr w:rsidR="008C74DD" w14:paraId="5645A467" w14:textId="77777777">
        <w:tc>
          <w:tcPr>
            <w:tcW w:w="9179" w:type="dxa"/>
            <w:gridSpan w:val="4"/>
            <w:tcBorders>
              <w:top w:val="single" w:sz="4" w:space="0" w:color="000000"/>
              <w:left w:val="single" w:sz="4" w:space="0" w:color="000000"/>
              <w:bottom w:val="single" w:sz="4" w:space="0" w:color="000000"/>
              <w:right w:val="single" w:sz="4" w:space="0" w:color="000000"/>
            </w:tcBorders>
          </w:tcPr>
          <w:p w14:paraId="6B271B0D"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Número do passaporte (se estrangeiro):</w:t>
            </w:r>
          </w:p>
        </w:tc>
      </w:tr>
    </w:tbl>
    <w:p w14:paraId="48C0E5CC" w14:textId="77777777" w:rsidR="008C74DD" w:rsidRDefault="008C74DD">
      <w:pPr>
        <w:widowControl/>
        <w:rPr>
          <w:rFonts w:ascii="Times New Roman" w:eastAsia="Times New Roman" w:hAnsi="Times New Roman" w:cs="Times New Roman"/>
          <w:b/>
          <w:sz w:val="20"/>
          <w:szCs w:val="20"/>
        </w:rPr>
      </w:pPr>
    </w:p>
    <w:tbl>
      <w:tblPr>
        <w:tblW w:w="9180" w:type="dxa"/>
        <w:tblLayout w:type="fixed"/>
        <w:tblLook w:val="0400" w:firstRow="0" w:lastRow="0" w:firstColumn="0" w:lastColumn="0" w:noHBand="0" w:noVBand="1"/>
      </w:tblPr>
      <w:tblGrid>
        <w:gridCol w:w="3369"/>
        <w:gridCol w:w="1221"/>
        <w:gridCol w:w="1895"/>
        <w:gridCol w:w="1276"/>
        <w:gridCol w:w="1419"/>
      </w:tblGrid>
      <w:tr w:rsidR="008C74DD" w14:paraId="5235273B" w14:textId="77777777">
        <w:tc>
          <w:tcPr>
            <w:tcW w:w="9180" w:type="dxa"/>
            <w:gridSpan w:val="5"/>
            <w:tcBorders>
              <w:top w:val="single" w:sz="4" w:space="0" w:color="000000"/>
              <w:left w:val="single" w:sz="4" w:space="0" w:color="000000"/>
              <w:bottom w:val="single" w:sz="4" w:space="0" w:color="000000"/>
              <w:right w:val="single" w:sz="4" w:space="0" w:color="000000"/>
            </w:tcBorders>
            <w:shd w:val="clear" w:color="auto" w:fill="F2F2F2"/>
          </w:tcPr>
          <w:p w14:paraId="2B3CAFE8" w14:textId="77777777" w:rsidR="008C74DD" w:rsidRDefault="00D802F3">
            <w:pPr>
              <w:widowControl/>
              <w:rPr>
                <w:rFonts w:ascii="Times New Roman" w:eastAsia="Times New Roman" w:hAnsi="Times New Roman" w:cs="Times New Roman"/>
                <w:b/>
                <w:smallCaps/>
                <w:sz w:val="20"/>
                <w:szCs w:val="20"/>
              </w:rPr>
            </w:pPr>
            <w:r>
              <w:rPr>
                <w:rFonts w:ascii="Times New Roman" w:eastAsia="Times New Roman" w:hAnsi="Times New Roman" w:cs="Times New Roman"/>
                <w:b/>
                <w:sz w:val="20"/>
                <w:szCs w:val="20"/>
              </w:rPr>
              <w:t>Endereço para Correspondência</w:t>
            </w:r>
          </w:p>
        </w:tc>
      </w:tr>
      <w:tr w:rsidR="008C74DD" w14:paraId="3CCB0E71" w14:textId="77777777">
        <w:tc>
          <w:tcPr>
            <w:tcW w:w="7761" w:type="dxa"/>
            <w:gridSpan w:val="4"/>
            <w:tcBorders>
              <w:top w:val="single" w:sz="4" w:space="0" w:color="000000"/>
              <w:left w:val="single" w:sz="4" w:space="0" w:color="000000"/>
              <w:bottom w:val="single" w:sz="4" w:space="0" w:color="000000"/>
              <w:right w:val="single" w:sz="4" w:space="0" w:color="000000"/>
            </w:tcBorders>
          </w:tcPr>
          <w:p w14:paraId="5C2ED501"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Rua:</w:t>
            </w:r>
          </w:p>
        </w:tc>
        <w:tc>
          <w:tcPr>
            <w:tcW w:w="1419" w:type="dxa"/>
            <w:tcBorders>
              <w:top w:val="single" w:sz="4" w:space="0" w:color="000000"/>
              <w:left w:val="single" w:sz="4" w:space="0" w:color="000000"/>
              <w:bottom w:val="single" w:sz="4" w:space="0" w:color="000000"/>
              <w:right w:val="single" w:sz="4" w:space="0" w:color="000000"/>
            </w:tcBorders>
          </w:tcPr>
          <w:p w14:paraId="0BAE67A6"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z w:val="20"/>
                <w:szCs w:val="20"/>
                <w:vertAlign w:val="superscript"/>
              </w:rPr>
              <w:t>o</w:t>
            </w:r>
            <w:r>
              <w:rPr>
                <w:rFonts w:ascii="Times New Roman" w:eastAsia="Times New Roman" w:hAnsi="Times New Roman" w:cs="Times New Roman"/>
                <w:sz w:val="20"/>
                <w:szCs w:val="20"/>
              </w:rPr>
              <w:t>:</w:t>
            </w:r>
          </w:p>
        </w:tc>
      </w:tr>
      <w:tr w:rsidR="008C74DD" w14:paraId="54E09C2C" w14:textId="77777777">
        <w:tc>
          <w:tcPr>
            <w:tcW w:w="3369" w:type="dxa"/>
            <w:tcBorders>
              <w:top w:val="single" w:sz="4" w:space="0" w:color="000000"/>
              <w:left w:val="single" w:sz="4" w:space="0" w:color="000000"/>
              <w:bottom w:val="single" w:sz="4" w:space="0" w:color="000000"/>
              <w:right w:val="single" w:sz="4" w:space="0" w:color="000000"/>
            </w:tcBorders>
          </w:tcPr>
          <w:p w14:paraId="54F5D54C"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Complemento:</w:t>
            </w:r>
          </w:p>
        </w:tc>
        <w:tc>
          <w:tcPr>
            <w:tcW w:w="3116" w:type="dxa"/>
            <w:gridSpan w:val="2"/>
            <w:tcBorders>
              <w:top w:val="single" w:sz="4" w:space="0" w:color="000000"/>
              <w:left w:val="single" w:sz="4" w:space="0" w:color="000000"/>
              <w:bottom w:val="single" w:sz="4" w:space="0" w:color="000000"/>
              <w:right w:val="single" w:sz="4" w:space="0" w:color="000000"/>
            </w:tcBorders>
          </w:tcPr>
          <w:p w14:paraId="7604B30D"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Bairro:</w:t>
            </w:r>
          </w:p>
        </w:tc>
        <w:tc>
          <w:tcPr>
            <w:tcW w:w="2695" w:type="dxa"/>
            <w:gridSpan w:val="2"/>
            <w:tcBorders>
              <w:top w:val="single" w:sz="4" w:space="0" w:color="000000"/>
              <w:left w:val="single" w:sz="4" w:space="0" w:color="000000"/>
              <w:bottom w:val="single" w:sz="4" w:space="0" w:color="000000"/>
              <w:right w:val="single" w:sz="4" w:space="0" w:color="000000"/>
            </w:tcBorders>
          </w:tcPr>
          <w:p w14:paraId="2D55EFE3"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CEP:</w:t>
            </w:r>
          </w:p>
        </w:tc>
      </w:tr>
      <w:tr w:rsidR="008C74DD" w14:paraId="26AE3353" w14:textId="77777777">
        <w:tc>
          <w:tcPr>
            <w:tcW w:w="3369" w:type="dxa"/>
            <w:tcBorders>
              <w:top w:val="single" w:sz="4" w:space="0" w:color="000000"/>
              <w:left w:val="single" w:sz="4" w:space="0" w:color="000000"/>
              <w:bottom w:val="single" w:sz="4" w:space="0" w:color="000000"/>
              <w:right w:val="single" w:sz="4" w:space="0" w:color="000000"/>
            </w:tcBorders>
          </w:tcPr>
          <w:p w14:paraId="47D4337A"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Cidade:</w:t>
            </w:r>
          </w:p>
        </w:tc>
        <w:tc>
          <w:tcPr>
            <w:tcW w:w="3116" w:type="dxa"/>
            <w:gridSpan w:val="2"/>
            <w:tcBorders>
              <w:top w:val="single" w:sz="4" w:space="0" w:color="000000"/>
              <w:left w:val="single" w:sz="4" w:space="0" w:color="000000"/>
              <w:bottom w:val="single" w:sz="4" w:space="0" w:color="000000"/>
              <w:right w:val="single" w:sz="4" w:space="0" w:color="000000"/>
            </w:tcBorders>
          </w:tcPr>
          <w:p w14:paraId="32C7B3F3"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Estado:</w:t>
            </w:r>
          </w:p>
        </w:tc>
        <w:tc>
          <w:tcPr>
            <w:tcW w:w="2695" w:type="dxa"/>
            <w:gridSpan w:val="2"/>
            <w:tcBorders>
              <w:top w:val="single" w:sz="4" w:space="0" w:color="000000"/>
              <w:left w:val="single" w:sz="4" w:space="0" w:color="000000"/>
              <w:bottom w:val="single" w:sz="4" w:space="0" w:color="000000"/>
              <w:right w:val="single" w:sz="4" w:space="0" w:color="000000"/>
            </w:tcBorders>
          </w:tcPr>
          <w:p w14:paraId="324F48F2"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País:</w:t>
            </w:r>
          </w:p>
        </w:tc>
      </w:tr>
      <w:tr w:rsidR="008C74DD" w14:paraId="1CD14E7E" w14:textId="77777777">
        <w:tc>
          <w:tcPr>
            <w:tcW w:w="4590" w:type="dxa"/>
            <w:gridSpan w:val="2"/>
            <w:tcBorders>
              <w:top w:val="single" w:sz="4" w:space="0" w:color="000000"/>
              <w:left w:val="single" w:sz="4" w:space="0" w:color="000000"/>
              <w:bottom w:val="single" w:sz="4" w:space="0" w:color="000000"/>
              <w:right w:val="single" w:sz="4" w:space="0" w:color="000000"/>
            </w:tcBorders>
          </w:tcPr>
          <w:p w14:paraId="03F3AE9A"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4590" w:type="dxa"/>
            <w:gridSpan w:val="3"/>
            <w:tcBorders>
              <w:top w:val="single" w:sz="4" w:space="0" w:color="000000"/>
              <w:left w:val="single" w:sz="4" w:space="0" w:color="000000"/>
              <w:bottom w:val="single" w:sz="4" w:space="0" w:color="000000"/>
              <w:right w:val="single" w:sz="4" w:space="0" w:color="000000"/>
            </w:tcBorders>
          </w:tcPr>
          <w:p w14:paraId="367E0D4F"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Telefones:</w:t>
            </w:r>
          </w:p>
        </w:tc>
      </w:tr>
    </w:tbl>
    <w:p w14:paraId="24BCF37E" w14:textId="77777777" w:rsidR="008C74DD" w:rsidRDefault="008C74DD">
      <w:pPr>
        <w:widowControl/>
        <w:rPr>
          <w:rFonts w:ascii="Times New Roman" w:eastAsia="Times New Roman" w:hAnsi="Times New Roman" w:cs="Times New Roman"/>
          <w:b/>
          <w:sz w:val="20"/>
          <w:szCs w:val="20"/>
        </w:rPr>
      </w:pPr>
    </w:p>
    <w:tbl>
      <w:tblPr>
        <w:tblW w:w="9180" w:type="dxa"/>
        <w:tblLayout w:type="fixed"/>
        <w:tblLook w:val="0400" w:firstRow="0" w:lastRow="0" w:firstColumn="0" w:lastColumn="0" w:noHBand="0" w:noVBand="1"/>
      </w:tblPr>
      <w:tblGrid>
        <w:gridCol w:w="2638"/>
        <w:gridCol w:w="4508"/>
        <w:gridCol w:w="2034"/>
      </w:tblGrid>
      <w:tr w:rsidR="008C74DD" w14:paraId="4ED90219" w14:textId="77777777">
        <w:tc>
          <w:tcPr>
            <w:tcW w:w="9180" w:type="dxa"/>
            <w:gridSpan w:val="3"/>
            <w:tcBorders>
              <w:top w:val="single" w:sz="4" w:space="0" w:color="000000"/>
              <w:left w:val="single" w:sz="4" w:space="0" w:color="000000"/>
              <w:bottom w:val="single" w:sz="4" w:space="0" w:color="000000"/>
              <w:right w:val="single" w:sz="4" w:space="0" w:color="000000"/>
            </w:tcBorders>
            <w:shd w:val="clear" w:color="auto" w:fill="F2F2F2"/>
          </w:tcPr>
          <w:p w14:paraId="7FD5F9B1" w14:textId="77777777" w:rsidR="008C74DD" w:rsidRDefault="00D802F3">
            <w:pPr>
              <w:widowControl/>
              <w:rPr>
                <w:rFonts w:ascii="Times New Roman" w:eastAsia="Times New Roman" w:hAnsi="Times New Roman" w:cs="Times New Roman"/>
                <w:b/>
                <w:sz w:val="20"/>
                <w:szCs w:val="20"/>
              </w:rPr>
            </w:pPr>
            <w:r>
              <w:rPr>
                <w:rFonts w:ascii="Times New Roman" w:eastAsia="Times New Roman" w:hAnsi="Times New Roman" w:cs="Times New Roman"/>
                <w:b/>
                <w:sz w:val="20"/>
                <w:szCs w:val="20"/>
              </w:rPr>
              <w:t>Formação Universitária</w:t>
            </w:r>
          </w:p>
        </w:tc>
      </w:tr>
      <w:tr w:rsidR="008C74DD" w14:paraId="5FE6A26E" w14:textId="77777777">
        <w:tc>
          <w:tcPr>
            <w:tcW w:w="2638" w:type="dxa"/>
            <w:tcBorders>
              <w:top w:val="single" w:sz="4" w:space="0" w:color="000000"/>
              <w:left w:val="single" w:sz="4" w:space="0" w:color="000000"/>
              <w:bottom w:val="single" w:sz="4" w:space="0" w:color="000000"/>
              <w:right w:val="single" w:sz="4" w:space="0" w:color="000000"/>
            </w:tcBorders>
          </w:tcPr>
          <w:p w14:paraId="76324A3A" w14:textId="77777777" w:rsidR="008C74DD" w:rsidRDefault="00D802F3">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Instituição (Sigla)</w:t>
            </w:r>
          </w:p>
        </w:tc>
        <w:tc>
          <w:tcPr>
            <w:tcW w:w="4508" w:type="dxa"/>
            <w:tcBorders>
              <w:top w:val="single" w:sz="4" w:space="0" w:color="000000"/>
              <w:left w:val="single" w:sz="4" w:space="0" w:color="000000"/>
              <w:bottom w:val="single" w:sz="4" w:space="0" w:color="000000"/>
              <w:right w:val="single" w:sz="4" w:space="0" w:color="000000"/>
            </w:tcBorders>
          </w:tcPr>
          <w:p w14:paraId="0256886A" w14:textId="77777777" w:rsidR="008C74DD" w:rsidRDefault="00D802F3">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Curso (Formação/Bacharelado/Licenciatura)</w:t>
            </w:r>
          </w:p>
        </w:tc>
        <w:tc>
          <w:tcPr>
            <w:tcW w:w="2034" w:type="dxa"/>
            <w:tcBorders>
              <w:top w:val="single" w:sz="4" w:space="0" w:color="000000"/>
              <w:left w:val="single" w:sz="4" w:space="0" w:color="000000"/>
              <w:bottom w:val="single" w:sz="4" w:space="0" w:color="000000"/>
              <w:right w:val="single" w:sz="4" w:space="0" w:color="000000"/>
            </w:tcBorders>
          </w:tcPr>
          <w:p w14:paraId="4CBBE901" w14:textId="77777777" w:rsidR="008C74DD" w:rsidRDefault="00D802F3">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Data de Conclusão</w:t>
            </w:r>
          </w:p>
        </w:tc>
      </w:tr>
      <w:tr w:rsidR="008C74DD" w14:paraId="57DE27BF" w14:textId="77777777">
        <w:tc>
          <w:tcPr>
            <w:tcW w:w="2638" w:type="dxa"/>
            <w:tcBorders>
              <w:top w:val="single" w:sz="4" w:space="0" w:color="000000"/>
              <w:left w:val="single" w:sz="4" w:space="0" w:color="000000"/>
              <w:bottom w:val="single" w:sz="4" w:space="0" w:color="000000"/>
              <w:right w:val="single" w:sz="4" w:space="0" w:color="000000"/>
            </w:tcBorders>
          </w:tcPr>
          <w:p w14:paraId="2DF2495A" w14:textId="77777777" w:rsidR="008C74DD" w:rsidRDefault="008C74DD">
            <w:pPr>
              <w:widowControl/>
              <w:rPr>
                <w:rFonts w:ascii="Times New Roman" w:eastAsia="Times New Roman" w:hAnsi="Times New Roman" w:cs="Times New Roman"/>
                <w:sz w:val="20"/>
                <w:szCs w:val="20"/>
              </w:rPr>
            </w:pPr>
          </w:p>
        </w:tc>
        <w:tc>
          <w:tcPr>
            <w:tcW w:w="4508" w:type="dxa"/>
            <w:tcBorders>
              <w:top w:val="single" w:sz="4" w:space="0" w:color="000000"/>
              <w:left w:val="single" w:sz="4" w:space="0" w:color="000000"/>
              <w:bottom w:val="single" w:sz="4" w:space="0" w:color="000000"/>
              <w:right w:val="single" w:sz="4" w:space="0" w:color="000000"/>
            </w:tcBorders>
          </w:tcPr>
          <w:p w14:paraId="42F4D10B" w14:textId="77777777" w:rsidR="008C74DD" w:rsidRDefault="008C74DD">
            <w:pPr>
              <w:widowControl/>
              <w:rPr>
                <w:rFonts w:ascii="Times New Roman" w:eastAsia="Times New Roman" w:hAnsi="Times New Roman" w:cs="Times New Roman"/>
                <w:sz w:val="20"/>
                <w:szCs w:val="20"/>
              </w:rPr>
            </w:pPr>
          </w:p>
        </w:tc>
        <w:tc>
          <w:tcPr>
            <w:tcW w:w="2034" w:type="dxa"/>
            <w:tcBorders>
              <w:top w:val="single" w:sz="4" w:space="0" w:color="000000"/>
              <w:left w:val="single" w:sz="4" w:space="0" w:color="000000"/>
              <w:bottom w:val="single" w:sz="4" w:space="0" w:color="000000"/>
              <w:right w:val="single" w:sz="4" w:space="0" w:color="000000"/>
            </w:tcBorders>
          </w:tcPr>
          <w:p w14:paraId="45047A8C" w14:textId="77777777" w:rsidR="008C74DD" w:rsidRDefault="008C74DD">
            <w:pPr>
              <w:widowControl/>
              <w:rPr>
                <w:rFonts w:ascii="Times New Roman" w:eastAsia="Times New Roman" w:hAnsi="Times New Roman" w:cs="Times New Roman"/>
                <w:sz w:val="20"/>
                <w:szCs w:val="20"/>
              </w:rPr>
            </w:pPr>
          </w:p>
        </w:tc>
      </w:tr>
      <w:tr w:rsidR="008C74DD" w14:paraId="12EFBE78" w14:textId="77777777">
        <w:tc>
          <w:tcPr>
            <w:tcW w:w="2638" w:type="dxa"/>
            <w:tcBorders>
              <w:top w:val="single" w:sz="4" w:space="0" w:color="000000"/>
              <w:left w:val="single" w:sz="4" w:space="0" w:color="000000"/>
              <w:bottom w:val="single" w:sz="4" w:space="0" w:color="000000"/>
              <w:right w:val="single" w:sz="4" w:space="0" w:color="000000"/>
            </w:tcBorders>
          </w:tcPr>
          <w:p w14:paraId="00A7B0E5" w14:textId="77777777" w:rsidR="008C74DD" w:rsidRDefault="008C74DD">
            <w:pPr>
              <w:widowControl/>
              <w:rPr>
                <w:rFonts w:ascii="Times New Roman" w:eastAsia="Times New Roman" w:hAnsi="Times New Roman" w:cs="Times New Roman"/>
                <w:sz w:val="20"/>
                <w:szCs w:val="20"/>
              </w:rPr>
            </w:pPr>
          </w:p>
        </w:tc>
        <w:tc>
          <w:tcPr>
            <w:tcW w:w="4508" w:type="dxa"/>
            <w:tcBorders>
              <w:top w:val="single" w:sz="4" w:space="0" w:color="000000"/>
              <w:left w:val="single" w:sz="4" w:space="0" w:color="000000"/>
              <w:bottom w:val="single" w:sz="4" w:space="0" w:color="000000"/>
              <w:right w:val="single" w:sz="4" w:space="0" w:color="000000"/>
            </w:tcBorders>
          </w:tcPr>
          <w:p w14:paraId="3C39E0E3" w14:textId="77777777" w:rsidR="008C74DD" w:rsidRDefault="008C74DD">
            <w:pPr>
              <w:widowControl/>
              <w:rPr>
                <w:rFonts w:ascii="Times New Roman" w:eastAsia="Times New Roman" w:hAnsi="Times New Roman" w:cs="Times New Roman"/>
                <w:sz w:val="20"/>
                <w:szCs w:val="20"/>
              </w:rPr>
            </w:pPr>
          </w:p>
        </w:tc>
        <w:tc>
          <w:tcPr>
            <w:tcW w:w="2034" w:type="dxa"/>
            <w:tcBorders>
              <w:top w:val="single" w:sz="4" w:space="0" w:color="000000"/>
              <w:left w:val="single" w:sz="4" w:space="0" w:color="000000"/>
              <w:bottom w:val="single" w:sz="4" w:space="0" w:color="000000"/>
              <w:right w:val="single" w:sz="4" w:space="0" w:color="000000"/>
            </w:tcBorders>
          </w:tcPr>
          <w:p w14:paraId="137537F0" w14:textId="77777777" w:rsidR="008C74DD" w:rsidRDefault="008C74DD">
            <w:pPr>
              <w:widowControl/>
              <w:rPr>
                <w:rFonts w:ascii="Times New Roman" w:eastAsia="Times New Roman" w:hAnsi="Times New Roman" w:cs="Times New Roman"/>
                <w:sz w:val="20"/>
                <w:szCs w:val="20"/>
              </w:rPr>
            </w:pPr>
          </w:p>
        </w:tc>
      </w:tr>
      <w:tr w:rsidR="008C74DD" w14:paraId="0DD86BA1" w14:textId="77777777">
        <w:tc>
          <w:tcPr>
            <w:tcW w:w="2638" w:type="dxa"/>
            <w:tcBorders>
              <w:top w:val="single" w:sz="4" w:space="0" w:color="000000"/>
              <w:left w:val="single" w:sz="4" w:space="0" w:color="000000"/>
              <w:bottom w:val="single" w:sz="4" w:space="0" w:color="000000"/>
              <w:right w:val="single" w:sz="4" w:space="0" w:color="000000"/>
            </w:tcBorders>
          </w:tcPr>
          <w:p w14:paraId="126AB1A0" w14:textId="77777777" w:rsidR="008C74DD" w:rsidRDefault="008C74DD">
            <w:pPr>
              <w:widowControl/>
              <w:rPr>
                <w:rFonts w:ascii="Times New Roman" w:eastAsia="Times New Roman" w:hAnsi="Times New Roman" w:cs="Times New Roman"/>
                <w:sz w:val="20"/>
                <w:szCs w:val="20"/>
              </w:rPr>
            </w:pPr>
          </w:p>
        </w:tc>
        <w:tc>
          <w:tcPr>
            <w:tcW w:w="4508" w:type="dxa"/>
            <w:tcBorders>
              <w:top w:val="single" w:sz="4" w:space="0" w:color="000000"/>
              <w:left w:val="single" w:sz="4" w:space="0" w:color="000000"/>
              <w:bottom w:val="single" w:sz="4" w:space="0" w:color="000000"/>
              <w:right w:val="single" w:sz="4" w:space="0" w:color="000000"/>
            </w:tcBorders>
          </w:tcPr>
          <w:p w14:paraId="222D0B29" w14:textId="77777777" w:rsidR="008C74DD" w:rsidRDefault="008C74DD">
            <w:pPr>
              <w:widowControl/>
              <w:rPr>
                <w:rFonts w:ascii="Times New Roman" w:eastAsia="Times New Roman" w:hAnsi="Times New Roman" w:cs="Times New Roman"/>
                <w:sz w:val="20"/>
                <w:szCs w:val="20"/>
              </w:rPr>
            </w:pPr>
          </w:p>
        </w:tc>
        <w:tc>
          <w:tcPr>
            <w:tcW w:w="2034" w:type="dxa"/>
            <w:tcBorders>
              <w:top w:val="single" w:sz="4" w:space="0" w:color="000000"/>
              <w:left w:val="single" w:sz="4" w:space="0" w:color="000000"/>
              <w:bottom w:val="single" w:sz="4" w:space="0" w:color="000000"/>
              <w:right w:val="single" w:sz="4" w:space="0" w:color="000000"/>
            </w:tcBorders>
          </w:tcPr>
          <w:p w14:paraId="3511FB0A" w14:textId="77777777" w:rsidR="008C74DD" w:rsidRDefault="008C74DD">
            <w:pPr>
              <w:widowControl/>
              <w:rPr>
                <w:rFonts w:ascii="Times New Roman" w:eastAsia="Times New Roman" w:hAnsi="Times New Roman" w:cs="Times New Roman"/>
                <w:sz w:val="20"/>
                <w:szCs w:val="20"/>
              </w:rPr>
            </w:pPr>
          </w:p>
        </w:tc>
      </w:tr>
    </w:tbl>
    <w:p w14:paraId="42A5AD6B" w14:textId="77777777" w:rsidR="008C74DD" w:rsidRDefault="008C74DD">
      <w:pPr>
        <w:widowControl/>
        <w:rPr>
          <w:rFonts w:ascii="Times New Roman" w:eastAsia="Times New Roman" w:hAnsi="Times New Roman" w:cs="Times New Roman"/>
          <w:sz w:val="20"/>
          <w:szCs w:val="20"/>
        </w:rPr>
      </w:pPr>
    </w:p>
    <w:tbl>
      <w:tblPr>
        <w:tblW w:w="9180" w:type="dxa"/>
        <w:tblLayout w:type="fixed"/>
        <w:tblLook w:val="0400" w:firstRow="0" w:lastRow="0" w:firstColumn="0" w:lastColumn="0" w:noHBand="0" w:noVBand="1"/>
      </w:tblPr>
      <w:tblGrid>
        <w:gridCol w:w="9180"/>
      </w:tblGrid>
      <w:tr w:rsidR="008C74DD" w14:paraId="77FCCFE5" w14:textId="77777777">
        <w:tc>
          <w:tcPr>
            <w:tcW w:w="9180" w:type="dxa"/>
            <w:tcBorders>
              <w:top w:val="single" w:sz="4" w:space="0" w:color="000000"/>
              <w:left w:val="single" w:sz="4" w:space="0" w:color="000000"/>
              <w:bottom w:val="single" w:sz="4" w:space="0" w:color="000000"/>
              <w:right w:val="single" w:sz="4" w:space="0" w:color="000000"/>
            </w:tcBorders>
            <w:shd w:val="clear" w:color="auto" w:fill="F2F2F2"/>
          </w:tcPr>
          <w:p w14:paraId="68FAC8F8" w14:textId="77777777" w:rsidR="008C74DD" w:rsidRDefault="00D802F3">
            <w:pPr>
              <w:widowControl/>
              <w:rPr>
                <w:rFonts w:ascii="Times New Roman" w:eastAsia="Times New Roman" w:hAnsi="Times New Roman" w:cs="Times New Roman"/>
                <w:b/>
                <w:sz w:val="20"/>
                <w:szCs w:val="20"/>
              </w:rPr>
            </w:pPr>
            <w:r>
              <w:rPr>
                <w:rFonts w:ascii="Times New Roman" w:eastAsia="Times New Roman" w:hAnsi="Times New Roman" w:cs="Times New Roman"/>
                <w:b/>
                <w:sz w:val="20"/>
                <w:szCs w:val="20"/>
              </w:rPr>
              <w:t>Documentação Exigida</w:t>
            </w:r>
          </w:p>
        </w:tc>
      </w:tr>
      <w:tr w:rsidR="008C74DD" w14:paraId="4C7E8A32" w14:textId="77777777">
        <w:tc>
          <w:tcPr>
            <w:tcW w:w="9180" w:type="dxa"/>
            <w:tcBorders>
              <w:top w:val="single" w:sz="4" w:space="0" w:color="000000"/>
              <w:left w:val="single" w:sz="4" w:space="0" w:color="000000"/>
              <w:bottom w:val="single" w:sz="4" w:space="0" w:color="000000"/>
              <w:right w:val="single" w:sz="4" w:space="0" w:color="000000"/>
            </w:tcBorders>
          </w:tcPr>
          <w:p w14:paraId="38C0836C" w14:textId="77777777" w:rsidR="008C74DD" w:rsidRDefault="00D802F3">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Os(As) candidatos(as) deverão </w:t>
            </w:r>
            <w:r>
              <w:rPr>
                <w:rFonts w:ascii="Times New Roman" w:eastAsia="Times New Roman" w:hAnsi="Times New Roman" w:cs="Times New Roman"/>
                <w:b/>
                <w:sz w:val="20"/>
                <w:szCs w:val="20"/>
              </w:rPr>
              <w:t>OBRIGATORIAMENTE</w:t>
            </w:r>
            <w:r>
              <w:rPr>
                <w:rFonts w:ascii="Times New Roman" w:eastAsia="Times New Roman" w:hAnsi="Times New Roman" w:cs="Times New Roman"/>
                <w:sz w:val="20"/>
                <w:szCs w:val="20"/>
              </w:rPr>
              <w:t xml:space="preserve"> anexar à sua inscrição os documentos exigidos no Edital de Seleção para o Programa de Pós-Graduação em Psicologia (item </w:t>
            </w:r>
            <w:r>
              <w:rPr>
                <w:rFonts w:ascii="Times New Roman" w:eastAsia="Times New Roman" w:hAnsi="Times New Roman" w:cs="Times New Roman"/>
                <w:b/>
                <w:sz w:val="20"/>
                <w:szCs w:val="20"/>
              </w:rPr>
              <w:t>2.5</w:t>
            </w:r>
            <w:r>
              <w:rPr>
                <w:rFonts w:ascii="Times New Roman" w:eastAsia="Times New Roman" w:hAnsi="Times New Roman" w:cs="Times New Roman"/>
                <w:sz w:val="20"/>
                <w:szCs w:val="20"/>
              </w:rPr>
              <w:t>). Inscrições com documentação incompleta e desatualizadas serão indeferidas.</w:t>
            </w:r>
          </w:p>
        </w:tc>
      </w:tr>
    </w:tbl>
    <w:p w14:paraId="2D887057" w14:textId="77777777" w:rsidR="008C74DD" w:rsidRDefault="008C74DD">
      <w:pPr>
        <w:widowControl/>
        <w:rPr>
          <w:rFonts w:ascii="Times New Roman" w:eastAsia="Times New Roman" w:hAnsi="Times New Roman" w:cs="Times New Roman"/>
          <w:sz w:val="20"/>
          <w:szCs w:val="20"/>
        </w:rPr>
      </w:pPr>
    </w:p>
    <w:p w14:paraId="664A7AB7" w14:textId="77777777" w:rsidR="008C74DD" w:rsidRDefault="008C74DD">
      <w:pPr>
        <w:widowControl/>
        <w:rPr>
          <w:rFonts w:ascii="Times New Roman" w:eastAsia="Times New Roman" w:hAnsi="Times New Roman" w:cs="Times New Roman"/>
          <w:sz w:val="20"/>
          <w:szCs w:val="20"/>
        </w:rPr>
      </w:pPr>
    </w:p>
    <w:p w14:paraId="5252B8C3" w14:textId="77777777" w:rsidR="008C74DD" w:rsidRDefault="008C74DD">
      <w:pPr>
        <w:widowControl/>
        <w:rPr>
          <w:rFonts w:ascii="Times New Roman" w:eastAsia="Times New Roman" w:hAnsi="Times New Roman" w:cs="Times New Roman"/>
          <w:sz w:val="20"/>
          <w:szCs w:val="20"/>
        </w:rPr>
      </w:pPr>
    </w:p>
    <w:p w14:paraId="4A86FB76" w14:textId="77777777" w:rsidR="008C74DD" w:rsidRDefault="008C74DD">
      <w:pPr>
        <w:widowControl/>
        <w:rPr>
          <w:rFonts w:ascii="Times New Roman" w:eastAsia="Times New Roman" w:hAnsi="Times New Roman" w:cs="Times New Roman"/>
          <w:sz w:val="20"/>
          <w:szCs w:val="20"/>
        </w:rPr>
      </w:pPr>
    </w:p>
    <w:tbl>
      <w:tblPr>
        <w:tblW w:w="9212" w:type="dxa"/>
        <w:tblLayout w:type="fixed"/>
        <w:tblLook w:val="0400" w:firstRow="0" w:lastRow="0" w:firstColumn="0" w:lastColumn="0" w:noHBand="0" w:noVBand="1"/>
      </w:tblPr>
      <w:tblGrid>
        <w:gridCol w:w="6205"/>
        <w:gridCol w:w="3007"/>
      </w:tblGrid>
      <w:tr w:rsidR="008C74DD" w14:paraId="2A57EE6B" w14:textId="77777777">
        <w:tc>
          <w:tcPr>
            <w:tcW w:w="6204" w:type="dxa"/>
            <w:tcBorders>
              <w:left w:val="single" w:sz="4" w:space="0" w:color="000000"/>
              <w:bottom w:val="single" w:sz="4" w:space="0" w:color="000000"/>
              <w:right w:val="single" w:sz="4" w:space="0" w:color="000000"/>
            </w:tcBorders>
          </w:tcPr>
          <w:p w14:paraId="3769C9EA"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Local:</w:t>
            </w:r>
          </w:p>
        </w:tc>
        <w:tc>
          <w:tcPr>
            <w:tcW w:w="3007" w:type="dxa"/>
            <w:tcBorders>
              <w:left w:val="single" w:sz="4" w:space="0" w:color="000000"/>
              <w:bottom w:val="single" w:sz="4" w:space="0" w:color="000000"/>
              <w:right w:val="single" w:sz="4" w:space="0" w:color="000000"/>
            </w:tcBorders>
          </w:tcPr>
          <w:p w14:paraId="7073ECFF"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Data:</w:t>
            </w:r>
          </w:p>
        </w:tc>
      </w:tr>
    </w:tbl>
    <w:p w14:paraId="0A625B69" w14:textId="77777777" w:rsidR="008C74DD" w:rsidRDefault="008C74DD">
      <w:pPr>
        <w:widowControl/>
        <w:rPr>
          <w:rFonts w:ascii="Times New Roman" w:eastAsia="Times New Roman" w:hAnsi="Times New Roman" w:cs="Times New Roman"/>
          <w:sz w:val="20"/>
          <w:szCs w:val="20"/>
        </w:rPr>
      </w:pPr>
    </w:p>
    <w:p w14:paraId="7A598B21" w14:textId="77777777" w:rsidR="008C74DD" w:rsidRDefault="008C74DD">
      <w:pPr>
        <w:widowControl/>
        <w:rPr>
          <w:rFonts w:ascii="Times New Roman" w:eastAsia="Times New Roman" w:hAnsi="Times New Roman" w:cs="Times New Roman"/>
          <w:sz w:val="20"/>
          <w:szCs w:val="20"/>
        </w:rPr>
      </w:pPr>
    </w:p>
    <w:p w14:paraId="583B75D6" w14:textId="77777777" w:rsidR="008C74DD" w:rsidRDefault="008C74DD">
      <w:pPr>
        <w:widowControl/>
        <w:rPr>
          <w:rFonts w:ascii="Times New Roman" w:eastAsia="Times New Roman" w:hAnsi="Times New Roman" w:cs="Times New Roman"/>
          <w:sz w:val="20"/>
          <w:szCs w:val="20"/>
        </w:rPr>
      </w:pPr>
    </w:p>
    <w:p w14:paraId="7C246E87" w14:textId="77777777" w:rsidR="008C74DD" w:rsidRDefault="008C74DD">
      <w:pPr>
        <w:widowControl/>
        <w:rPr>
          <w:rFonts w:ascii="Times New Roman" w:eastAsia="Times New Roman" w:hAnsi="Times New Roman" w:cs="Times New Roman"/>
          <w:sz w:val="20"/>
          <w:szCs w:val="20"/>
        </w:rPr>
      </w:pPr>
    </w:p>
    <w:p w14:paraId="1CB11E71" w14:textId="77777777" w:rsidR="008C74DD" w:rsidRDefault="008C74DD">
      <w:pPr>
        <w:widowControl/>
        <w:rPr>
          <w:rFonts w:ascii="Times New Roman" w:eastAsia="Times New Roman" w:hAnsi="Times New Roman" w:cs="Times New Roman"/>
          <w:sz w:val="20"/>
          <w:szCs w:val="20"/>
        </w:rPr>
      </w:pPr>
    </w:p>
    <w:tbl>
      <w:tblPr>
        <w:tblW w:w="9212" w:type="dxa"/>
        <w:tblLayout w:type="fixed"/>
        <w:tblLook w:val="0400" w:firstRow="0" w:lastRow="0" w:firstColumn="0" w:lastColumn="0" w:noHBand="0" w:noVBand="1"/>
      </w:tblPr>
      <w:tblGrid>
        <w:gridCol w:w="9212"/>
      </w:tblGrid>
      <w:tr w:rsidR="008C74DD" w14:paraId="0846E7C9" w14:textId="77777777">
        <w:tc>
          <w:tcPr>
            <w:tcW w:w="9212" w:type="dxa"/>
            <w:tcBorders>
              <w:left w:val="single" w:sz="4" w:space="0" w:color="000000"/>
              <w:bottom w:val="single" w:sz="4" w:space="0" w:color="000000"/>
              <w:right w:val="single" w:sz="4" w:space="0" w:color="000000"/>
            </w:tcBorders>
          </w:tcPr>
          <w:p w14:paraId="51E99005"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Assinatura do(a) Candidato(a):</w:t>
            </w:r>
          </w:p>
        </w:tc>
      </w:tr>
    </w:tbl>
    <w:p w14:paraId="2336C6F0" w14:textId="77777777" w:rsidR="008C74DD" w:rsidRDefault="00D802F3">
      <w:pPr>
        <w:widowControl/>
        <w:rPr>
          <w:rFonts w:ascii="Times New Roman" w:eastAsia="Times New Roman" w:hAnsi="Times New Roman" w:cs="Times New Roman"/>
          <w:sz w:val="20"/>
          <w:szCs w:val="20"/>
        </w:rPr>
      </w:pPr>
      <w:r>
        <w:br w:type="page"/>
      </w:r>
    </w:p>
    <w:p w14:paraId="64DFBF4F" w14:textId="77777777" w:rsidR="003864A0" w:rsidRDefault="003864A0">
      <w:pPr>
        <w:widowControl/>
        <w:jc w:val="center"/>
        <w:rPr>
          <w:rFonts w:ascii="Times New Roman" w:eastAsia="Times New Roman" w:hAnsi="Times New Roman" w:cs="Times New Roman"/>
          <w:b/>
          <w:sz w:val="20"/>
          <w:szCs w:val="20"/>
        </w:rPr>
      </w:pPr>
    </w:p>
    <w:p w14:paraId="76BB2345" w14:textId="77777777" w:rsidR="003864A0" w:rsidRDefault="003864A0">
      <w:pPr>
        <w:widowControl/>
        <w:jc w:val="center"/>
        <w:rPr>
          <w:rFonts w:ascii="Times New Roman" w:eastAsia="Times New Roman" w:hAnsi="Times New Roman" w:cs="Times New Roman"/>
          <w:b/>
          <w:sz w:val="20"/>
          <w:szCs w:val="20"/>
        </w:rPr>
      </w:pPr>
    </w:p>
    <w:p w14:paraId="04450BA6" w14:textId="77777777" w:rsidR="003864A0" w:rsidRDefault="003864A0">
      <w:pPr>
        <w:widowControl/>
        <w:jc w:val="center"/>
        <w:rPr>
          <w:rFonts w:ascii="Times New Roman" w:eastAsia="Times New Roman" w:hAnsi="Times New Roman" w:cs="Times New Roman"/>
          <w:b/>
          <w:sz w:val="20"/>
          <w:szCs w:val="20"/>
        </w:rPr>
      </w:pPr>
    </w:p>
    <w:p w14:paraId="67DCA343" w14:textId="77777777" w:rsidR="003864A0" w:rsidRDefault="003864A0">
      <w:pPr>
        <w:widowControl/>
        <w:jc w:val="center"/>
        <w:rPr>
          <w:rFonts w:ascii="Times New Roman" w:eastAsia="Times New Roman" w:hAnsi="Times New Roman" w:cs="Times New Roman"/>
          <w:b/>
          <w:sz w:val="20"/>
          <w:szCs w:val="20"/>
        </w:rPr>
      </w:pPr>
    </w:p>
    <w:p w14:paraId="077AB284" w14:textId="77777777" w:rsidR="008C74DD" w:rsidRDefault="00D802F3">
      <w:pPr>
        <w:widowControl/>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5</w:t>
      </w:r>
    </w:p>
    <w:p w14:paraId="091F36D1" w14:textId="77777777" w:rsidR="008C74DD" w:rsidRDefault="008C74DD">
      <w:pPr>
        <w:widowControl/>
        <w:jc w:val="center"/>
        <w:rPr>
          <w:rFonts w:ascii="Times New Roman" w:eastAsia="Times New Roman" w:hAnsi="Times New Roman" w:cs="Times New Roman"/>
          <w:sz w:val="20"/>
          <w:szCs w:val="20"/>
        </w:rPr>
      </w:pPr>
    </w:p>
    <w:p w14:paraId="0D86A0A2" w14:textId="77777777" w:rsidR="008C74DD" w:rsidRDefault="00D802F3">
      <w:pPr>
        <w:widowControl/>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Declaração de Aceitação das Normas do PPGPsi/UFDPar</w:t>
      </w:r>
    </w:p>
    <w:p w14:paraId="00CD1CE1" w14:textId="77777777" w:rsidR="008C74DD" w:rsidRDefault="008C74DD">
      <w:pPr>
        <w:spacing w:line="360" w:lineRule="auto"/>
        <w:rPr>
          <w:rFonts w:ascii="Times New Roman" w:eastAsia="Times New Roman" w:hAnsi="Times New Roman" w:cs="Times New Roman"/>
          <w:sz w:val="20"/>
          <w:szCs w:val="20"/>
        </w:rPr>
      </w:pPr>
    </w:p>
    <w:p w14:paraId="57D995CA" w14:textId="77777777" w:rsidR="008C74DD" w:rsidRDefault="008C74DD">
      <w:pPr>
        <w:spacing w:line="360" w:lineRule="auto"/>
        <w:rPr>
          <w:rFonts w:ascii="Times New Roman" w:eastAsia="Times New Roman" w:hAnsi="Times New Roman" w:cs="Times New Roman"/>
          <w:sz w:val="20"/>
          <w:szCs w:val="20"/>
        </w:rPr>
      </w:pPr>
    </w:p>
    <w:p w14:paraId="51544D1C" w14:textId="77777777" w:rsidR="008C74DD" w:rsidRDefault="00D802F3">
      <w:pPr>
        <w:widowControl/>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Declaro, para os devidos fins, que tenho conhecimento e aceito as seguintes normas referentes ao Programa de Pós-Graduação em Psicologia, nível Mestrado:</w:t>
      </w:r>
    </w:p>
    <w:p w14:paraId="2A1F119A" w14:textId="77777777" w:rsidR="008C74DD" w:rsidRDefault="008C74DD">
      <w:pPr>
        <w:widowControl/>
        <w:spacing w:line="360" w:lineRule="auto"/>
        <w:jc w:val="both"/>
        <w:rPr>
          <w:rFonts w:ascii="Times New Roman" w:eastAsia="Times New Roman" w:hAnsi="Times New Roman" w:cs="Times New Roman"/>
          <w:sz w:val="20"/>
          <w:szCs w:val="20"/>
        </w:rPr>
      </w:pPr>
    </w:p>
    <w:p w14:paraId="04F3000A" w14:textId="77777777" w:rsidR="008C74DD" w:rsidRDefault="00D802F3">
      <w:pPr>
        <w:widowControl/>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De possuir disponibilidade de carga horária mínima semanal de 20 (vinte) horas, durante toda a vigência do Curso;</w:t>
      </w:r>
    </w:p>
    <w:p w14:paraId="795530DC" w14:textId="77777777" w:rsidR="008C74DD" w:rsidRDefault="008C74DD">
      <w:pPr>
        <w:widowControl/>
        <w:spacing w:line="360" w:lineRule="auto"/>
        <w:jc w:val="both"/>
        <w:rPr>
          <w:rFonts w:ascii="Times New Roman" w:eastAsia="Times New Roman" w:hAnsi="Times New Roman" w:cs="Times New Roman"/>
          <w:sz w:val="20"/>
          <w:szCs w:val="20"/>
        </w:rPr>
      </w:pPr>
    </w:p>
    <w:p w14:paraId="54404EB9" w14:textId="77777777" w:rsidR="008C74DD" w:rsidRDefault="00D802F3">
      <w:pPr>
        <w:widowControl/>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De que as aulas, seminários e outras atividades das disciplinas do PPGPsi serão realizadas de acordo com a disponibilidade de cada professor;</w:t>
      </w:r>
    </w:p>
    <w:p w14:paraId="4218F123" w14:textId="77777777" w:rsidR="008C74DD" w:rsidRDefault="008C74DD">
      <w:pPr>
        <w:widowControl/>
        <w:spacing w:line="360" w:lineRule="auto"/>
        <w:jc w:val="both"/>
        <w:rPr>
          <w:rFonts w:ascii="Times New Roman" w:eastAsia="Times New Roman" w:hAnsi="Times New Roman" w:cs="Times New Roman"/>
          <w:sz w:val="20"/>
          <w:szCs w:val="20"/>
        </w:rPr>
      </w:pPr>
    </w:p>
    <w:p w14:paraId="51E7B510" w14:textId="77777777" w:rsidR="008C74DD" w:rsidRDefault="00D802F3">
      <w:pPr>
        <w:widowControl/>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De que o baixo rendimento acadêmico* atestado pelo orientador, implicará no cancelamento da matrícula no PPGPsi;</w:t>
      </w:r>
    </w:p>
    <w:p w14:paraId="411A0F7D" w14:textId="77777777" w:rsidR="008C74DD" w:rsidRDefault="008C74DD">
      <w:pPr>
        <w:widowControl/>
        <w:spacing w:line="360" w:lineRule="auto"/>
        <w:jc w:val="both"/>
        <w:rPr>
          <w:rFonts w:ascii="Times New Roman" w:eastAsia="Times New Roman" w:hAnsi="Times New Roman" w:cs="Times New Roman"/>
          <w:sz w:val="20"/>
          <w:szCs w:val="20"/>
        </w:rPr>
      </w:pPr>
    </w:p>
    <w:p w14:paraId="1FD0FEBC" w14:textId="77777777" w:rsidR="008C74DD" w:rsidRDefault="00D802F3">
      <w:pPr>
        <w:widowControl/>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De que a aprovação no processo seletivo não garante a concessão de bolsa de estudo.</w:t>
      </w:r>
    </w:p>
    <w:p w14:paraId="2FC94159" w14:textId="77777777" w:rsidR="008C74DD" w:rsidRDefault="008C74DD">
      <w:pPr>
        <w:widowControl/>
        <w:spacing w:line="360" w:lineRule="auto"/>
        <w:jc w:val="both"/>
        <w:rPr>
          <w:rFonts w:ascii="Times New Roman" w:eastAsia="Times New Roman" w:hAnsi="Times New Roman" w:cs="Times New Roman"/>
          <w:sz w:val="20"/>
          <w:szCs w:val="20"/>
        </w:rPr>
      </w:pPr>
    </w:p>
    <w:p w14:paraId="56DCBF02" w14:textId="77777777" w:rsidR="008C74DD" w:rsidRDefault="008C74DD">
      <w:pPr>
        <w:spacing w:line="360" w:lineRule="auto"/>
        <w:jc w:val="both"/>
        <w:rPr>
          <w:rFonts w:ascii="Times New Roman" w:eastAsia="Times New Roman" w:hAnsi="Times New Roman" w:cs="Times New Roman"/>
          <w:sz w:val="20"/>
          <w:szCs w:val="20"/>
        </w:rPr>
      </w:pPr>
    </w:p>
    <w:p w14:paraId="6D989B19" w14:textId="77777777" w:rsidR="008C74DD" w:rsidRDefault="008C74DD">
      <w:pPr>
        <w:spacing w:line="360" w:lineRule="auto"/>
        <w:jc w:val="both"/>
        <w:rPr>
          <w:rFonts w:ascii="Times New Roman" w:eastAsia="Times New Roman" w:hAnsi="Times New Roman" w:cs="Times New Roman"/>
          <w:sz w:val="20"/>
          <w:szCs w:val="20"/>
        </w:rPr>
      </w:pPr>
    </w:p>
    <w:p w14:paraId="1282F317" w14:textId="77777777" w:rsidR="008C74DD" w:rsidRDefault="008C74DD">
      <w:pPr>
        <w:widowControl/>
        <w:rPr>
          <w:rFonts w:ascii="Times New Roman" w:eastAsia="Times New Roman" w:hAnsi="Times New Roman" w:cs="Times New Roman"/>
          <w:sz w:val="20"/>
          <w:szCs w:val="20"/>
        </w:rPr>
      </w:pPr>
    </w:p>
    <w:tbl>
      <w:tblPr>
        <w:tblW w:w="9212" w:type="dxa"/>
        <w:tblLayout w:type="fixed"/>
        <w:tblLook w:val="0400" w:firstRow="0" w:lastRow="0" w:firstColumn="0" w:lastColumn="0" w:noHBand="0" w:noVBand="1"/>
      </w:tblPr>
      <w:tblGrid>
        <w:gridCol w:w="6205"/>
        <w:gridCol w:w="3007"/>
      </w:tblGrid>
      <w:tr w:rsidR="008C74DD" w14:paraId="1ADAD16D" w14:textId="77777777">
        <w:tc>
          <w:tcPr>
            <w:tcW w:w="6204" w:type="dxa"/>
            <w:tcBorders>
              <w:left w:val="single" w:sz="4" w:space="0" w:color="000000"/>
              <w:bottom w:val="single" w:sz="4" w:space="0" w:color="000000"/>
              <w:right w:val="single" w:sz="4" w:space="0" w:color="000000"/>
            </w:tcBorders>
          </w:tcPr>
          <w:p w14:paraId="44B46723"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Local:</w:t>
            </w:r>
          </w:p>
        </w:tc>
        <w:tc>
          <w:tcPr>
            <w:tcW w:w="3007" w:type="dxa"/>
            <w:tcBorders>
              <w:left w:val="single" w:sz="4" w:space="0" w:color="000000"/>
              <w:bottom w:val="single" w:sz="4" w:space="0" w:color="000000"/>
              <w:right w:val="single" w:sz="4" w:space="0" w:color="000000"/>
            </w:tcBorders>
          </w:tcPr>
          <w:p w14:paraId="57E582E1"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Data:</w:t>
            </w:r>
          </w:p>
        </w:tc>
      </w:tr>
    </w:tbl>
    <w:p w14:paraId="57A0F459" w14:textId="77777777" w:rsidR="008C74DD" w:rsidRDefault="008C74DD">
      <w:pPr>
        <w:widowControl/>
        <w:rPr>
          <w:rFonts w:ascii="Times New Roman" w:eastAsia="Times New Roman" w:hAnsi="Times New Roman" w:cs="Times New Roman"/>
          <w:sz w:val="20"/>
          <w:szCs w:val="20"/>
        </w:rPr>
      </w:pPr>
    </w:p>
    <w:p w14:paraId="54CAEB8C" w14:textId="77777777" w:rsidR="008C74DD" w:rsidRDefault="008C74DD">
      <w:pPr>
        <w:widowControl/>
        <w:rPr>
          <w:rFonts w:ascii="Times New Roman" w:eastAsia="Times New Roman" w:hAnsi="Times New Roman" w:cs="Times New Roman"/>
          <w:sz w:val="20"/>
          <w:szCs w:val="20"/>
        </w:rPr>
      </w:pPr>
    </w:p>
    <w:p w14:paraId="07BB454F" w14:textId="77777777" w:rsidR="008C74DD" w:rsidRDefault="008C74DD">
      <w:pPr>
        <w:widowControl/>
        <w:rPr>
          <w:rFonts w:ascii="Times New Roman" w:eastAsia="Times New Roman" w:hAnsi="Times New Roman" w:cs="Times New Roman"/>
          <w:sz w:val="20"/>
          <w:szCs w:val="20"/>
        </w:rPr>
      </w:pPr>
    </w:p>
    <w:p w14:paraId="365EAD4F" w14:textId="77777777" w:rsidR="008C74DD" w:rsidRDefault="008C74DD">
      <w:pPr>
        <w:widowControl/>
        <w:rPr>
          <w:rFonts w:ascii="Times New Roman" w:eastAsia="Times New Roman" w:hAnsi="Times New Roman" w:cs="Times New Roman"/>
          <w:sz w:val="20"/>
          <w:szCs w:val="20"/>
        </w:rPr>
      </w:pPr>
    </w:p>
    <w:p w14:paraId="692B7FB8" w14:textId="77777777" w:rsidR="008C74DD" w:rsidRDefault="008C74DD">
      <w:pPr>
        <w:widowControl/>
        <w:rPr>
          <w:rFonts w:ascii="Times New Roman" w:eastAsia="Times New Roman" w:hAnsi="Times New Roman" w:cs="Times New Roman"/>
          <w:sz w:val="20"/>
          <w:szCs w:val="20"/>
        </w:rPr>
      </w:pPr>
    </w:p>
    <w:tbl>
      <w:tblPr>
        <w:tblW w:w="9212" w:type="dxa"/>
        <w:tblLayout w:type="fixed"/>
        <w:tblLook w:val="0400" w:firstRow="0" w:lastRow="0" w:firstColumn="0" w:lastColumn="0" w:noHBand="0" w:noVBand="1"/>
      </w:tblPr>
      <w:tblGrid>
        <w:gridCol w:w="9212"/>
      </w:tblGrid>
      <w:tr w:rsidR="008C74DD" w14:paraId="6F7C3C8C" w14:textId="77777777">
        <w:tc>
          <w:tcPr>
            <w:tcW w:w="9212" w:type="dxa"/>
            <w:tcBorders>
              <w:left w:val="single" w:sz="4" w:space="0" w:color="000000"/>
              <w:bottom w:val="single" w:sz="4" w:space="0" w:color="000000"/>
              <w:right w:val="single" w:sz="4" w:space="0" w:color="000000"/>
            </w:tcBorders>
          </w:tcPr>
          <w:p w14:paraId="44CFB5BF"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Assinatura do(a) Candidato(a):</w:t>
            </w:r>
          </w:p>
        </w:tc>
      </w:tr>
    </w:tbl>
    <w:p w14:paraId="0C2BB0BD" w14:textId="77777777" w:rsidR="008C74DD" w:rsidRDefault="008C74DD">
      <w:pPr>
        <w:widowControl/>
        <w:rPr>
          <w:rFonts w:ascii="Times New Roman" w:eastAsia="Times New Roman" w:hAnsi="Times New Roman" w:cs="Times New Roman"/>
          <w:sz w:val="20"/>
          <w:szCs w:val="20"/>
        </w:rPr>
      </w:pPr>
    </w:p>
    <w:p w14:paraId="0327E91A" w14:textId="77777777" w:rsidR="008C74DD" w:rsidRDefault="00D802F3">
      <w:pPr>
        <w:spacing w:line="360" w:lineRule="auto"/>
        <w:jc w:val="both"/>
        <w:rPr>
          <w:rFonts w:ascii="Times New Roman" w:eastAsia="Times New Roman" w:hAnsi="Times New Roman" w:cs="Times New Roman"/>
          <w:sz w:val="20"/>
          <w:szCs w:val="20"/>
        </w:rPr>
      </w:pPr>
      <w:r>
        <w:br w:type="page"/>
      </w:r>
    </w:p>
    <w:p w14:paraId="167037E1" w14:textId="77777777" w:rsidR="003864A0" w:rsidRDefault="003864A0">
      <w:pPr>
        <w:widowControl/>
        <w:jc w:val="center"/>
        <w:rPr>
          <w:rFonts w:ascii="Times New Roman" w:eastAsia="Times New Roman" w:hAnsi="Times New Roman" w:cs="Times New Roman"/>
          <w:b/>
          <w:sz w:val="20"/>
          <w:szCs w:val="20"/>
        </w:rPr>
      </w:pPr>
    </w:p>
    <w:p w14:paraId="6A1C73D9" w14:textId="77777777" w:rsidR="003864A0" w:rsidRDefault="003864A0">
      <w:pPr>
        <w:widowControl/>
        <w:jc w:val="center"/>
        <w:rPr>
          <w:rFonts w:ascii="Times New Roman" w:eastAsia="Times New Roman" w:hAnsi="Times New Roman" w:cs="Times New Roman"/>
          <w:b/>
          <w:sz w:val="20"/>
          <w:szCs w:val="20"/>
        </w:rPr>
      </w:pPr>
    </w:p>
    <w:p w14:paraId="6095461D" w14:textId="77777777" w:rsidR="003864A0" w:rsidRDefault="003864A0">
      <w:pPr>
        <w:widowControl/>
        <w:jc w:val="center"/>
        <w:rPr>
          <w:rFonts w:ascii="Times New Roman" w:eastAsia="Times New Roman" w:hAnsi="Times New Roman" w:cs="Times New Roman"/>
          <w:b/>
          <w:sz w:val="20"/>
          <w:szCs w:val="20"/>
        </w:rPr>
      </w:pPr>
    </w:p>
    <w:p w14:paraId="59AFB128" w14:textId="77777777" w:rsidR="003864A0" w:rsidRDefault="003864A0">
      <w:pPr>
        <w:widowControl/>
        <w:jc w:val="center"/>
        <w:rPr>
          <w:rFonts w:ascii="Times New Roman" w:eastAsia="Times New Roman" w:hAnsi="Times New Roman" w:cs="Times New Roman"/>
          <w:b/>
          <w:sz w:val="20"/>
          <w:szCs w:val="20"/>
        </w:rPr>
      </w:pPr>
    </w:p>
    <w:p w14:paraId="2D2644E4" w14:textId="77777777" w:rsidR="008C74DD" w:rsidRDefault="00D802F3">
      <w:pPr>
        <w:widowControl/>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6</w:t>
      </w:r>
    </w:p>
    <w:p w14:paraId="302DAC62" w14:textId="77777777" w:rsidR="008C74DD" w:rsidRDefault="008C74DD">
      <w:pPr>
        <w:widowControl/>
        <w:jc w:val="center"/>
        <w:rPr>
          <w:rFonts w:ascii="Times New Roman" w:eastAsia="Times New Roman" w:hAnsi="Times New Roman" w:cs="Times New Roman"/>
          <w:sz w:val="20"/>
          <w:szCs w:val="20"/>
        </w:rPr>
      </w:pPr>
    </w:p>
    <w:p w14:paraId="633AF601" w14:textId="77777777" w:rsidR="008C74DD" w:rsidRDefault="00D802F3">
      <w:pPr>
        <w:widowControl/>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Modelo de Projeto de Pesquisa</w:t>
      </w:r>
    </w:p>
    <w:p w14:paraId="67FC6C5D" w14:textId="77777777" w:rsidR="008C74DD" w:rsidRDefault="008C74DD">
      <w:pPr>
        <w:spacing w:line="360" w:lineRule="auto"/>
        <w:jc w:val="both"/>
        <w:rPr>
          <w:rFonts w:ascii="Times New Roman" w:eastAsia="Times New Roman" w:hAnsi="Times New Roman" w:cs="Times New Roman"/>
          <w:sz w:val="20"/>
          <w:szCs w:val="20"/>
        </w:rPr>
      </w:pPr>
    </w:p>
    <w:p w14:paraId="59D60A1E" w14:textId="77777777" w:rsidR="008C74DD" w:rsidRDefault="008C74DD">
      <w:pPr>
        <w:spacing w:line="360" w:lineRule="auto"/>
        <w:jc w:val="both"/>
        <w:rPr>
          <w:rFonts w:ascii="Times New Roman" w:eastAsia="Times New Roman" w:hAnsi="Times New Roman" w:cs="Times New Roman"/>
          <w:sz w:val="20"/>
          <w:szCs w:val="20"/>
        </w:rPr>
      </w:pPr>
    </w:p>
    <w:p w14:paraId="034F150B" w14:textId="77777777" w:rsidR="008C74DD" w:rsidRDefault="00D802F3">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(TÍTULO DO PROJETO DE PESQUISA)</w:t>
      </w:r>
    </w:p>
    <w:p w14:paraId="0BE6E8F1" w14:textId="77777777" w:rsidR="008C74DD" w:rsidRDefault="008C74DD">
      <w:pPr>
        <w:spacing w:line="360" w:lineRule="auto"/>
        <w:jc w:val="both"/>
        <w:rPr>
          <w:rFonts w:ascii="Times New Roman" w:eastAsia="Times New Roman" w:hAnsi="Times New Roman" w:cs="Times New Roman"/>
          <w:sz w:val="20"/>
          <w:szCs w:val="20"/>
        </w:rPr>
      </w:pPr>
    </w:p>
    <w:p w14:paraId="348323E5" w14:textId="77777777" w:rsidR="008C74DD" w:rsidRDefault="008C74DD">
      <w:pPr>
        <w:spacing w:line="360" w:lineRule="auto"/>
        <w:jc w:val="both"/>
        <w:rPr>
          <w:rFonts w:ascii="Times New Roman" w:eastAsia="Times New Roman" w:hAnsi="Times New Roman" w:cs="Times New Roman"/>
          <w:sz w:val="20"/>
          <w:szCs w:val="20"/>
        </w:rPr>
      </w:pPr>
    </w:p>
    <w:p w14:paraId="2604D775" w14:textId="77777777" w:rsidR="008C74DD" w:rsidRDefault="008C74DD">
      <w:pPr>
        <w:spacing w:line="360" w:lineRule="auto"/>
        <w:jc w:val="both"/>
        <w:rPr>
          <w:rFonts w:ascii="Times New Roman" w:eastAsia="Times New Roman" w:hAnsi="Times New Roman" w:cs="Times New Roman"/>
          <w:sz w:val="20"/>
          <w:szCs w:val="20"/>
        </w:rPr>
      </w:pPr>
    </w:p>
    <w:p w14:paraId="22CA74D7" w14:textId="77777777" w:rsidR="008C74DD" w:rsidRDefault="00D802F3">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Indique com “X” a </w:t>
      </w:r>
      <w:r>
        <w:rPr>
          <w:rFonts w:ascii="Times New Roman" w:eastAsia="Times New Roman" w:hAnsi="Times New Roman" w:cs="Times New Roman"/>
          <w:b/>
          <w:sz w:val="20"/>
          <w:szCs w:val="20"/>
        </w:rPr>
        <w:t xml:space="preserve">linha de pesquisa </w:t>
      </w:r>
      <w:r>
        <w:rPr>
          <w:rFonts w:ascii="Times New Roman" w:eastAsia="Times New Roman" w:hAnsi="Times New Roman" w:cs="Times New Roman"/>
          <w:sz w:val="20"/>
          <w:szCs w:val="20"/>
        </w:rPr>
        <w:t xml:space="preserve">pretendida </w:t>
      </w:r>
      <w:r>
        <w:rPr>
          <w:rFonts w:ascii="Times New Roman" w:eastAsia="Times New Roman" w:hAnsi="Times New Roman" w:cs="Times New Roman"/>
          <w:i/>
          <w:sz w:val="20"/>
          <w:szCs w:val="20"/>
        </w:rPr>
        <w:t>(item 1.1)</w:t>
      </w:r>
      <w:r>
        <w:rPr>
          <w:rFonts w:ascii="Times New Roman" w:eastAsia="Times New Roman" w:hAnsi="Times New Roman" w:cs="Times New Roman"/>
          <w:sz w:val="20"/>
          <w:szCs w:val="20"/>
        </w:rPr>
        <w:t>:</w:t>
      </w:r>
    </w:p>
    <w:tbl>
      <w:tblPr>
        <w:tblW w:w="9212" w:type="dxa"/>
        <w:tblLayout w:type="fixed"/>
        <w:tblLook w:val="0400" w:firstRow="0" w:lastRow="0" w:firstColumn="0" w:lastColumn="0" w:noHBand="0" w:noVBand="1"/>
      </w:tblPr>
      <w:tblGrid>
        <w:gridCol w:w="675"/>
        <w:gridCol w:w="8537"/>
      </w:tblGrid>
      <w:tr w:rsidR="008C74DD" w14:paraId="6F40DF44" w14:textId="77777777">
        <w:tc>
          <w:tcPr>
            <w:tcW w:w="675" w:type="dxa"/>
            <w:vAlign w:val="center"/>
          </w:tcPr>
          <w:p w14:paraId="4BF12952" w14:textId="77777777" w:rsidR="008C74DD" w:rsidRDefault="00D802F3">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36" w:type="dxa"/>
            <w:vAlign w:val="center"/>
          </w:tcPr>
          <w:p w14:paraId="7DCAFC60"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Processos psicossociais e sua avaliação em diferentes contextos</w:t>
            </w:r>
          </w:p>
        </w:tc>
      </w:tr>
      <w:tr w:rsidR="008C74DD" w14:paraId="02D24C15" w14:textId="77777777">
        <w:tc>
          <w:tcPr>
            <w:tcW w:w="675" w:type="dxa"/>
            <w:vAlign w:val="center"/>
          </w:tcPr>
          <w:p w14:paraId="26C21F3A" w14:textId="77777777" w:rsidR="008C74DD" w:rsidRDefault="00D802F3">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36" w:type="dxa"/>
            <w:vAlign w:val="center"/>
          </w:tcPr>
          <w:p w14:paraId="0034C0BA" w14:textId="77777777" w:rsidR="008C74DD" w:rsidRDefault="00D802F3">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Psicologia, Saúde Coletiva e Processos de subjetivação</w:t>
            </w:r>
          </w:p>
        </w:tc>
      </w:tr>
    </w:tbl>
    <w:p w14:paraId="58BD710F" w14:textId="77777777" w:rsidR="008C74DD" w:rsidRDefault="008C74DD">
      <w:pPr>
        <w:spacing w:line="360" w:lineRule="auto"/>
        <w:jc w:val="both"/>
        <w:rPr>
          <w:rFonts w:ascii="Times New Roman" w:eastAsia="Times New Roman" w:hAnsi="Times New Roman" w:cs="Times New Roman"/>
          <w:sz w:val="20"/>
          <w:szCs w:val="20"/>
        </w:rPr>
      </w:pPr>
    </w:p>
    <w:tbl>
      <w:tblPr>
        <w:tblW w:w="9281" w:type="dxa"/>
        <w:tblLayout w:type="fixed"/>
        <w:tblLook w:val="0400" w:firstRow="0" w:lastRow="0" w:firstColumn="0" w:lastColumn="0" w:noHBand="0" w:noVBand="1"/>
      </w:tblPr>
      <w:tblGrid>
        <w:gridCol w:w="3652"/>
        <w:gridCol w:w="5629"/>
      </w:tblGrid>
      <w:tr w:rsidR="008C74DD" w14:paraId="5018C3B3" w14:textId="77777777">
        <w:trPr>
          <w:trHeight w:val="53"/>
        </w:trPr>
        <w:tc>
          <w:tcPr>
            <w:tcW w:w="3652" w:type="dxa"/>
            <w:tcBorders>
              <w:top w:val="single" w:sz="4" w:space="0" w:color="000000"/>
              <w:left w:val="single" w:sz="4" w:space="0" w:color="000000"/>
              <w:bottom w:val="single" w:sz="4" w:space="0" w:color="000000"/>
              <w:right w:val="single" w:sz="4" w:space="0" w:color="000000"/>
            </w:tcBorders>
            <w:vAlign w:val="center"/>
          </w:tcPr>
          <w:p w14:paraId="76A733D6" w14:textId="77777777" w:rsidR="008C74DD" w:rsidRDefault="00D802F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Orientador(a) pretendido(a) </w:t>
            </w:r>
            <w:r>
              <w:rPr>
                <w:rFonts w:ascii="Times New Roman" w:eastAsia="Times New Roman" w:hAnsi="Times New Roman" w:cs="Times New Roman"/>
                <w:i/>
                <w:sz w:val="20"/>
                <w:szCs w:val="20"/>
              </w:rPr>
              <w:t>(item 1.1)</w:t>
            </w:r>
            <w:r>
              <w:rPr>
                <w:rFonts w:ascii="Times New Roman" w:eastAsia="Times New Roman" w:hAnsi="Times New Roman" w:cs="Times New Roman"/>
                <w:sz w:val="20"/>
                <w:szCs w:val="20"/>
              </w:rPr>
              <w:t>:</w:t>
            </w:r>
          </w:p>
        </w:tc>
        <w:tc>
          <w:tcPr>
            <w:tcW w:w="56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7C8C23" w14:textId="77777777" w:rsidR="008C74DD" w:rsidRDefault="008C74DD">
            <w:pPr>
              <w:jc w:val="both"/>
              <w:rPr>
                <w:rFonts w:ascii="Times New Roman" w:eastAsia="Times New Roman" w:hAnsi="Times New Roman" w:cs="Times New Roman"/>
                <w:sz w:val="20"/>
                <w:szCs w:val="20"/>
              </w:rPr>
            </w:pPr>
          </w:p>
        </w:tc>
      </w:tr>
    </w:tbl>
    <w:p w14:paraId="61189194" w14:textId="77777777" w:rsidR="008C74DD" w:rsidRDefault="008C74DD">
      <w:pPr>
        <w:spacing w:line="360" w:lineRule="auto"/>
        <w:jc w:val="both"/>
        <w:rPr>
          <w:rFonts w:ascii="Times New Roman" w:eastAsia="Times New Roman" w:hAnsi="Times New Roman" w:cs="Times New Roman"/>
          <w:sz w:val="20"/>
          <w:szCs w:val="20"/>
        </w:rPr>
      </w:pPr>
    </w:p>
    <w:p w14:paraId="0695B5A8" w14:textId="77777777" w:rsidR="008C74DD" w:rsidRDefault="008C74DD">
      <w:pPr>
        <w:spacing w:line="360" w:lineRule="auto"/>
        <w:jc w:val="both"/>
        <w:rPr>
          <w:rFonts w:ascii="Times New Roman" w:eastAsia="Times New Roman" w:hAnsi="Times New Roman" w:cs="Times New Roman"/>
          <w:sz w:val="20"/>
          <w:szCs w:val="20"/>
        </w:rPr>
      </w:pPr>
    </w:p>
    <w:p w14:paraId="3866AE2C" w14:textId="77777777" w:rsidR="008C74DD" w:rsidRDefault="00D802F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Observação</w:t>
      </w:r>
    </w:p>
    <w:tbl>
      <w:tblPr>
        <w:tblW w:w="9212" w:type="dxa"/>
        <w:tblLayout w:type="fixed"/>
        <w:tblLook w:val="0400" w:firstRow="0" w:lastRow="0" w:firstColumn="0" w:lastColumn="0" w:noHBand="0" w:noVBand="1"/>
      </w:tblPr>
      <w:tblGrid>
        <w:gridCol w:w="9212"/>
      </w:tblGrid>
      <w:tr w:rsidR="008C74DD" w14:paraId="01E2E569" w14:textId="77777777">
        <w:tc>
          <w:tcPr>
            <w:tcW w:w="9212" w:type="dxa"/>
          </w:tcPr>
          <w:p w14:paraId="5634940B" w14:textId="77777777" w:rsidR="008C74DD" w:rsidRDefault="00D802F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projeto de pesquisa deve ser digitado em espaço duplo, fonte Times New Roman, tamanho 12, papel tamanho A4, com no mínimo 8 (oito) e no máximo 10 (dez) páginas, desconsiderando-se esta folha de rosto.</w:t>
            </w:r>
          </w:p>
          <w:p w14:paraId="3A203D78" w14:textId="77777777" w:rsidR="008C74DD" w:rsidRDefault="008C74DD">
            <w:pPr>
              <w:spacing w:line="360" w:lineRule="auto"/>
              <w:ind w:left="360"/>
              <w:jc w:val="both"/>
              <w:rPr>
                <w:rFonts w:ascii="Times New Roman" w:eastAsia="Times New Roman" w:hAnsi="Times New Roman" w:cs="Times New Roman"/>
                <w:sz w:val="20"/>
                <w:szCs w:val="20"/>
              </w:rPr>
            </w:pPr>
          </w:p>
        </w:tc>
      </w:tr>
    </w:tbl>
    <w:p w14:paraId="7887A530" w14:textId="6677F239" w:rsidR="008C74DD" w:rsidRDefault="008C74DD">
      <w:pPr>
        <w:spacing w:line="360" w:lineRule="auto"/>
        <w:jc w:val="both"/>
        <w:rPr>
          <w:rFonts w:ascii="Times New Roman" w:eastAsia="Times New Roman" w:hAnsi="Times New Roman" w:cs="Times New Roman"/>
          <w:sz w:val="20"/>
          <w:szCs w:val="20"/>
        </w:rPr>
      </w:pPr>
    </w:p>
    <w:tbl>
      <w:tblPr>
        <w:tblW w:w="9212" w:type="dxa"/>
        <w:tblLayout w:type="fixed"/>
        <w:tblLook w:val="0400" w:firstRow="0" w:lastRow="0" w:firstColumn="0" w:lastColumn="0" w:noHBand="0" w:noVBand="1"/>
      </w:tblPr>
      <w:tblGrid>
        <w:gridCol w:w="9212"/>
      </w:tblGrid>
      <w:tr w:rsidR="008C74DD" w14:paraId="524F5F0C" w14:textId="77777777">
        <w:tc>
          <w:tcPr>
            <w:tcW w:w="9212" w:type="dxa"/>
            <w:tcBorders>
              <w:bottom w:val="single" w:sz="4" w:space="0" w:color="000000"/>
            </w:tcBorders>
          </w:tcPr>
          <w:p w14:paraId="75CE31A8" w14:textId="77777777" w:rsidR="003864A0" w:rsidRDefault="003864A0">
            <w:pPr>
              <w:pageBreakBefore/>
              <w:spacing w:line="360" w:lineRule="auto"/>
              <w:jc w:val="both"/>
              <w:rPr>
                <w:rFonts w:ascii="Times New Roman" w:eastAsia="Times New Roman" w:hAnsi="Times New Roman" w:cs="Times New Roman"/>
                <w:b/>
                <w:sz w:val="20"/>
                <w:szCs w:val="20"/>
              </w:rPr>
            </w:pPr>
          </w:p>
          <w:p w14:paraId="06D91D8D" w14:textId="0CE5E7DE" w:rsidR="008C74DD" w:rsidRDefault="00D802F3">
            <w:pPr>
              <w:pageBreakBefore/>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Resumo</w:t>
            </w:r>
            <w:r>
              <w:rPr>
                <w:rFonts w:ascii="Times New Roman" w:eastAsia="Times New Roman" w:hAnsi="Times New Roman" w:cs="Times New Roman"/>
                <w:sz w:val="20"/>
                <w:szCs w:val="20"/>
              </w:rPr>
              <w:t xml:space="preserve"> (200 a 300 palavras) </w:t>
            </w:r>
            <w:r>
              <w:rPr>
                <w:rFonts w:ascii="Times New Roman" w:eastAsia="Times New Roman" w:hAnsi="Times New Roman" w:cs="Times New Roman"/>
                <w:b/>
                <w:sz w:val="20"/>
                <w:szCs w:val="20"/>
              </w:rPr>
              <w:t xml:space="preserve">e Palavras-chave </w:t>
            </w:r>
            <w:r>
              <w:rPr>
                <w:rFonts w:ascii="Times New Roman" w:eastAsia="Times New Roman" w:hAnsi="Times New Roman" w:cs="Times New Roman"/>
                <w:sz w:val="20"/>
                <w:szCs w:val="20"/>
              </w:rPr>
              <w:t>(3 a 5 termos)</w:t>
            </w:r>
          </w:p>
        </w:tc>
      </w:tr>
    </w:tbl>
    <w:p w14:paraId="49FE2B5F" w14:textId="77777777" w:rsidR="008C74DD" w:rsidRDefault="008C74DD">
      <w:pPr>
        <w:spacing w:line="360" w:lineRule="auto"/>
        <w:jc w:val="both"/>
        <w:rPr>
          <w:rFonts w:ascii="Times New Roman" w:eastAsia="Times New Roman" w:hAnsi="Times New Roman" w:cs="Times New Roman"/>
          <w:sz w:val="20"/>
          <w:szCs w:val="20"/>
        </w:rPr>
      </w:pPr>
    </w:p>
    <w:p w14:paraId="36D2B773" w14:textId="77777777" w:rsidR="008C74DD" w:rsidRDefault="008C74DD">
      <w:pPr>
        <w:spacing w:line="360" w:lineRule="auto"/>
        <w:jc w:val="both"/>
        <w:rPr>
          <w:rFonts w:ascii="Times New Roman" w:eastAsia="Times New Roman" w:hAnsi="Times New Roman" w:cs="Times New Roman"/>
          <w:sz w:val="20"/>
          <w:szCs w:val="20"/>
        </w:rPr>
      </w:pPr>
    </w:p>
    <w:tbl>
      <w:tblPr>
        <w:tblW w:w="9212" w:type="dxa"/>
        <w:tblLayout w:type="fixed"/>
        <w:tblLook w:val="0400" w:firstRow="0" w:lastRow="0" w:firstColumn="0" w:lastColumn="0" w:noHBand="0" w:noVBand="1"/>
      </w:tblPr>
      <w:tblGrid>
        <w:gridCol w:w="9212"/>
      </w:tblGrid>
      <w:tr w:rsidR="008C74DD" w14:paraId="1101F77B" w14:textId="77777777">
        <w:tc>
          <w:tcPr>
            <w:tcW w:w="9212" w:type="dxa"/>
            <w:tcBorders>
              <w:bottom w:val="single" w:sz="4" w:space="0" w:color="000000"/>
            </w:tcBorders>
          </w:tcPr>
          <w:p w14:paraId="4CD48BBF" w14:textId="77777777" w:rsidR="008C74DD" w:rsidRDefault="00D802F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 Introdução </w:t>
            </w:r>
            <w:r>
              <w:rPr>
                <w:rFonts w:ascii="Times New Roman" w:eastAsia="Times New Roman" w:hAnsi="Times New Roman" w:cs="Times New Roman"/>
                <w:sz w:val="20"/>
                <w:szCs w:val="20"/>
              </w:rPr>
              <w:t>(máximo de 1 página)</w:t>
            </w:r>
          </w:p>
        </w:tc>
      </w:tr>
    </w:tbl>
    <w:p w14:paraId="137FDC0A" w14:textId="77777777" w:rsidR="008C74DD" w:rsidRDefault="00D80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Explicar a importância do tema, justificativa e formulação do problema de pesquisa.</w:t>
      </w:r>
    </w:p>
    <w:p w14:paraId="2B292182" w14:textId="77777777" w:rsidR="008C74DD" w:rsidRDefault="008C74DD">
      <w:pPr>
        <w:spacing w:line="360" w:lineRule="auto"/>
        <w:jc w:val="both"/>
        <w:rPr>
          <w:rFonts w:ascii="Times New Roman" w:eastAsia="Times New Roman" w:hAnsi="Times New Roman" w:cs="Times New Roman"/>
          <w:sz w:val="20"/>
          <w:szCs w:val="20"/>
        </w:rPr>
      </w:pPr>
    </w:p>
    <w:p w14:paraId="63F742B4" w14:textId="77777777" w:rsidR="008C74DD" w:rsidRDefault="008C74DD">
      <w:pPr>
        <w:spacing w:line="360" w:lineRule="auto"/>
        <w:jc w:val="both"/>
        <w:rPr>
          <w:rFonts w:ascii="Times New Roman" w:eastAsia="Times New Roman" w:hAnsi="Times New Roman" w:cs="Times New Roman"/>
          <w:sz w:val="20"/>
          <w:szCs w:val="20"/>
        </w:rPr>
      </w:pPr>
    </w:p>
    <w:tbl>
      <w:tblPr>
        <w:tblW w:w="9212" w:type="dxa"/>
        <w:tblLayout w:type="fixed"/>
        <w:tblLook w:val="0400" w:firstRow="0" w:lastRow="0" w:firstColumn="0" w:lastColumn="0" w:noHBand="0" w:noVBand="1"/>
      </w:tblPr>
      <w:tblGrid>
        <w:gridCol w:w="9212"/>
      </w:tblGrid>
      <w:tr w:rsidR="008C74DD" w14:paraId="2BE6BDA3" w14:textId="77777777">
        <w:tc>
          <w:tcPr>
            <w:tcW w:w="9212" w:type="dxa"/>
            <w:tcBorders>
              <w:bottom w:val="single" w:sz="4" w:space="0" w:color="000000"/>
            </w:tcBorders>
          </w:tcPr>
          <w:p w14:paraId="1FC6E25D" w14:textId="77777777" w:rsidR="008C74DD" w:rsidRDefault="00D802F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 Fundamentação Teórica/Hipótese de Trabalho </w:t>
            </w:r>
            <w:r>
              <w:rPr>
                <w:rFonts w:ascii="Times New Roman" w:eastAsia="Times New Roman" w:hAnsi="Times New Roman" w:cs="Times New Roman"/>
                <w:sz w:val="20"/>
                <w:szCs w:val="20"/>
              </w:rPr>
              <w:t>(máximo de 3 páginas)</w:t>
            </w:r>
          </w:p>
        </w:tc>
      </w:tr>
    </w:tbl>
    <w:p w14:paraId="4E05E45D" w14:textId="77777777" w:rsidR="008C74DD" w:rsidRDefault="00D80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Explicitar a discussão teórica em torno do problema proposto, abordando diferentes autores que enfrentam o problema, situando ao final o referencial teórico que fundamentará a pesquisa e a(s) hipótese(s) de trabalho que orientará a investigação.</w:t>
      </w:r>
    </w:p>
    <w:p w14:paraId="5316AEEF" w14:textId="77777777" w:rsidR="008C74DD" w:rsidRDefault="008C74DD">
      <w:pPr>
        <w:spacing w:line="360" w:lineRule="auto"/>
        <w:jc w:val="both"/>
        <w:rPr>
          <w:rFonts w:ascii="Times New Roman" w:eastAsia="Times New Roman" w:hAnsi="Times New Roman" w:cs="Times New Roman"/>
          <w:sz w:val="20"/>
          <w:szCs w:val="20"/>
        </w:rPr>
      </w:pPr>
    </w:p>
    <w:p w14:paraId="2841D6ED" w14:textId="77777777" w:rsidR="008C74DD" w:rsidRDefault="008C74DD">
      <w:pPr>
        <w:spacing w:line="360" w:lineRule="auto"/>
        <w:jc w:val="both"/>
        <w:rPr>
          <w:rFonts w:ascii="Times New Roman" w:eastAsia="Times New Roman" w:hAnsi="Times New Roman" w:cs="Times New Roman"/>
          <w:sz w:val="20"/>
          <w:szCs w:val="20"/>
        </w:rPr>
      </w:pPr>
    </w:p>
    <w:tbl>
      <w:tblPr>
        <w:tblW w:w="9212" w:type="dxa"/>
        <w:tblLayout w:type="fixed"/>
        <w:tblLook w:val="0400" w:firstRow="0" w:lastRow="0" w:firstColumn="0" w:lastColumn="0" w:noHBand="0" w:noVBand="1"/>
      </w:tblPr>
      <w:tblGrid>
        <w:gridCol w:w="9212"/>
      </w:tblGrid>
      <w:tr w:rsidR="008C74DD" w14:paraId="057FAE91" w14:textId="77777777">
        <w:tc>
          <w:tcPr>
            <w:tcW w:w="9212" w:type="dxa"/>
            <w:tcBorders>
              <w:bottom w:val="single" w:sz="4" w:space="0" w:color="000000"/>
            </w:tcBorders>
          </w:tcPr>
          <w:p w14:paraId="00DEFC3F" w14:textId="77777777" w:rsidR="008C74DD" w:rsidRDefault="00D802F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3 Objetivos </w:t>
            </w:r>
            <w:r>
              <w:rPr>
                <w:rFonts w:ascii="Times New Roman" w:eastAsia="Times New Roman" w:hAnsi="Times New Roman" w:cs="Times New Roman"/>
                <w:sz w:val="20"/>
                <w:szCs w:val="20"/>
              </w:rPr>
              <w:t>(máximo de 1 página)</w:t>
            </w:r>
          </w:p>
        </w:tc>
      </w:tr>
    </w:tbl>
    <w:p w14:paraId="0E58B491" w14:textId="77777777" w:rsidR="008C74DD" w:rsidRDefault="00D80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Explicitar os objetivos (geral e específicos) da pesquisa.</w:t>
      </w:r>
    </w:p>
    <w:p w14:paraId="7C13CD03" w14:textId="77777777" w:rsidR="008C74DD" w:rsidRDefault="008C74DD">
      <w:pPr>
        <w:spacing w:line="360" w:lineRule="auto"/>
        <w:jc w:val="both"/>
        <w:rPr>
          <w:rFonts w:ascii="Times New Roman" w:eastAsia="Times New Roman" w:hAnsi="Times New Roman" w:cs="Times New Roman"/>
          <w:sz w:val="20"/>
          <w:szCs w:val="20"/>
        </w:rPr>
      </w:pPr>
    </w:p>
    <w:p w14:paraId="1EACDEB7" w14:textId="77777777" w:rsidR="008C74DD" w:rsidRDefault="008C74DD">
      <w:pPr>
        <w:spacing w:line="360" w:lineRule="auto"/>
        <w:jc w:val="both"/>
        <w:rPr>
          <w:rFonts w:ascii="Times New Roman" w:eastAsia="Times New Roman" w:hAnsi="Times New Roman" w:cs="Times New Roman"/>
          <w:sz w:val="20"/>
          <w:szCs w:val="20"/>
        </w:rPr>
      </w:pPr>
    </w:p>
    <w:tbl>
      <w:tblPr>
        <w:tblW w:w="9212" w:type="dxa"/>
        <w:tblLayout w:type="fixed"/>
        <w:tblLook w:val="0400" w:firstRow="0" w:lastRow="0" w:firstColumn="0" w:lastColumn="0" w:noHBand="0" w:noVBand="1"/>
      </w:tblPr>
      <w:tblGrid>
        <w:gridCol w:w="9212"/>
      </w:tblGrid>
      <w:tr w:rsidR="008C74DD" w14:paraId="45AB91EB" w14:textId="77777777">
        <w:tc>
          <w:tcPr>
            <w:tcW w:w="9212" w:type="dxa"/>
            <w:tcBorders>
              <w:bottom w:val="single" w:sz="4" w:space="0" w:color="000000"/>
            </w:tcBorders>
          </w:tcPr>
          <w:p w14:paraId="68E8CA73" w14:textId="77777777" w:rsidR="008C74DD" w:rsidRDefault="00D802F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4 Metodologia </w:t>
            </w:r>
            <w:r>
              <w:rPr>
                <w:rFonts w:ascii="Times New Roman" w:eastAsia="Times New Roman" w:hAnsi="Times New Roman" w:cs="Times New Roman"/>
                <w:sz w:val="20"/>
                <w:szCs w:val="20"/>
              </w:rPr>
              <w:t>(máximo de 2 páginas)</w:t>
            </w:r>
          </w:p>
        </w:tc>
      </w:tr>
    </w:tbl>
    <w:p w14:paraId="6209ACAD" w14:textId="77777777" w:rsidR="008C74DD" w:rsidRDefault="00D80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Descrever a metodologia empregada para a execução do projeto e como os objetivos serão alcançados.</w:t>
      </w:r>
    </w:p>
    <w:p w14:paraId="28324D8E" w14:textId="77777777" w:rsidR="008C74DD" w:rsidRDefault="008C74DD">
      <w:pPr>
        <w:spacing w:line="360" w:lineRule="auto"/>
        <w:jc w:val="both"/>
        <w:rPr>
          <w:rFonts w:ascii="Times New Roman" w:eastAsia="Times New Roman" w:hAnsi="Times New Roman" w:cs="Times New Roman"/>
          <w:sz w:val="20"/>
          <w:szCs w:val="20"/>
        </w:rPr>
      </w:pPr>
    </w:p>
    <w:p w14:paraId="2CD5F8DC" w14:textId="77777777" w:rsidR="008C74DD" w:rsidRDefault="008C74DD">
      <w:pPr>
        <w:spacing w:line="360" w:lineRule="auto"/>
        <w:jc w:val="both"/>
        <w:rPr>
          <w:rFonts w:ascii="Times New Roman" w:eastAsia="Times New Roman" w:hAnsi="Times New Roman" w:cs="Times New Roman"/>
          <w:sz w:val="20"/>
          <w:szCs w:val="20"/>
        </w:rPr>
      </w:pPr>
    </w:p>
    <w:tbl>
      <w:tblPr>
        <w:tblW w:w="9212" w:type="dxa"/>
        <w:tblLayout w:type="fixed"/>
        <w:tblLook w:val="0400" w:firstRow="0" w:lastRow="0" w:firstColumn="0" w:lastColumn="0" w:noHBand="0" w:noVBand="1"/>
      </w:tblPr>
      <w:tblGrid>
        <w:gridCol w:w="9212"/>
      </w:tblGrid>
      <w:tr w:rsidR="008C74DD" w14:paraId="788B7670" w14:textId="77777777">
        <w:tc>
          <w:tcPr>
            <w:tcW w:w="9212" w:type="dxa"/>
            <w:tcBorders>
              <w:bottom w:val="single" w:sz="4" w:space="0" w:color="000000"/>
            </w:tcBorders>
          </w:tcPr>
          <w:p w14:paraId="27B8D336" w14:textId="77777777" w:rsidR="008C74DD" w:rsidRDefault="00D802F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5 Cronograma </w:t>
            </w:r>
            <w:r>
              <w:rPr>
                <w:rFonts w:ascii="Times New Roman" w:eastAsia="Times New Roman" w:hAnsi="Times New Roman" w:cs="Times New Roman"/>
                <w:sz w:val="20"/>
                <w:szCs w:val="20"/>
              </w:rPr>
              <w:t>(máximo de 1 página)</w:t>
            </w:r>
          </w:p>
        </w:tc>
      </w:tr>
    </w:tbl>
    <w:p w14:paraId="194B8CE4" w14:textId="77777777" w:rsidR="008C74DD" w:rsidRDefault="00D80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Descrever claramente o cronograma com base nos 24 meses de duração do Mestrado.</w:t>
      </w:r>
    </w:p>
    <w:p w14:paraId="0268D761" w14:textId="77777777" w:rsidR="008C74DD" w:rsidRDefault="008C74DD">
      <w:pPr>
        <w:spacing w:line="360" w:lineRule="auto"/>
        <w:jc w:val="both"/>
        <w:rPr>
          <w:rFonts w:ascii="Times New Roman" w:eastAsia="Times New Roman" w:hAnsi="Times New Roman" w:cs="Times New Roman"/>
          <w:sz w:val="20"/>
          <w:szCs w:val="20"/>
        </w:rPr>
      </w:pPr>
    </w:p>
    <w:p w14:paraId="0B1B61D5" w14:textId="77777777" w:rsidR="008C74DD" w:rsidRDefault="008C74DD">
      <w:pPr>
        <w:spacing w:line="360" w:lineRule="auto"/>
        <w:jc w:val="both"/>
        <w:rPr>
          <w:rFonts w:ascii="Times New Roman" w:eastAsia="Times New Roman" w:hAnsi="Times New Roman" w:cs="Times New Roman"/>
          <w:sz w:val="20"/>
          <w:szCs w:val="20"/>
        </w:rPr>
      </w:pPr>
    </w:p>
    <w:tbl>
      <w:tblPr>
        <w:tblW w:w="9212" w:type="dxa"/>
        <w:tblLayout w:type="fixed"/>
        <w:tblLook w:val="0400" w:firstRow="0" w:lastRow="0" w:firstColumn="0" w:lastColumn="0" w:noHBand="0" w:noVBand="1"/>
      </w:tblPr>
      <w:tblGrid>
        <w:gridCol w:w="9212"/>
      </w:tblGrid>
      <w:tr w:rsidR="008C74DD" w14:paraId="69B974CA" w14:textId="77777777">
        <w:tc>
          <w:tcPr>
            <w:tcW w:w="9212" w:type="dxa"/>
            <w:tcBorders>
              <w:bottom w:val="single" w:sz="4" w:space="0" w:color="000000"/>
            </w:tcBorders>
          </w:tcPr>
          <w:p w14:paraId="3484E7B2" w14:textId="77777777" w:rsidR="008C74DD" w:rsidRDefault="00D802F3">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6 Referências </w:t>
            </w:r>
            <w:r>
              <w:rPr>
                <w:rFonts w:ascii="Times New Roman" w:eastAsia="Times New Roman" w:hAnsi="Times New Roman" w:cs="Times New Roman"/>
                <w:sz w:val="20"/>
                <w:szCs w:val="20"/>
              </w:rPr>
              <w:t>(máximo de 2 páginas)</w:t>
            </w:r>
          </w:p>
        </w:tc>
      </w:tr>
    </w:tbl>
    <w:p w14:paraId="0AC251E0" w14:textId="77777777" w:rsidR="008C74DD" w:rsidRDefault="00D80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Relacionar as obras da literatura citadas, de acordo com as normas da APA 7ª Edição.</w:t>
      </w:r>
    </w:p>
    <w:p w14:paraId="5BCBAA22" w14:textId="77777777" w:rsidR="008C74DD" w:rsidRDefault="008C74DD">
      <w:pPr>
        <w:spacing w:line="360" w:lineRule="auto"/>
        <w:jc w:val="both"/>
        <w:rPr>
          <w:rFonts w:ascii="Times New Roman" w:eastAsia="Times New Roman" w:hAnsi="Times New Roman" w:cs="Times New Roman"/>
          <w:sz w:val="20"/>
          <w:szCs w:val="20"/>
        </w:rPr>
      </w:pPr>
    </w:p>
    <w:p w14:paraId="2F4AB730" w14:textId="77777777" w:rsidR="008C74DD" w:rsidRDefault="00D802F3">
      <w:pPr>
        <w:spacing w:line="360" w:lineRule="auto"/>
        <w:jc w:val="both"/>
        <w:rPr>
          <w:rFonts w:ascii="Times New Roman" w:eastAsia="Times New Roman" w:hAnsi="Times New Roman" w:cs="Times New Roman"/>
          <w:sz w:val="20"/>
          <w:szCs w:val="20"/>
        </w:rPr>
      </w:pPr>
      <w:r>
        <w:br w:type="page"/>
      </w:r>
    </w:p>
    <w:p w14:paraId="0BCBEB8B" w14:textId="77777777" w:rsidR="008C74DD" w:rsidRDefault="00D802F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ANEXO 9</w:t>
      </w:r>
    </w:p>
    <w:p w14:paraId="2917FA4E" w14:textId="77777777" w:rsidR="008C74DD" w:rsidRDefault="008C74DD">
      <w:pPr>
        <w:widowControl/>
        <w:jc w:val="center"/>
        <w:rPr>
          <w:rFonts w:ascii="Times New Roman" w:eastAsia="Times New Roman" w:hAnsi="Times New Roman" w:cs="Times New Roman"/>
          <w:b/>
          <w:sz w:val="20"/>
          <w:szCs w:val="20"/>
        </w:rPr>
      </w:pPr>
    </w:p>
    <w:p w14:paraId="17EA4EC4" w14:textId="77777777" w:rsidR="008C74DD" w:rsidRDefault="00D802F3">
      <w:pPr>
        <w:widowControl/>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Planilha de Análise de Currículo</w:t>
      </w:r>
    </w:p>
    <w:p w14:paraId="12DC732C" w14:textId="77777777" w:rsidR="008C74DD" w:rsidRDefault="008C74DD">
      <w:pPr>
        <w:widowControl/>
        <w:spacing w:line="252" w:lineRule="auto"/>
        <w:jc w:val="center"/>
        <w:rPr>
          <w:rFonts w:ascii="Times New Roman" w:eastAsia="Times New Roman" w:hAnsi="Times New Roman" w:cs="Times New Roman"/>
          <w:sz w:val="20"/>
          <w:szCs w:val="20"/>
        </w:rPr>
      </w:pPr>
    </w:p>
    <w:p w14:paraId="2E3B1AC7" w14:textId="77777777" w:rsidR="008C74DD" w:rsidRDefault="00D802F3">
      <w:pPr>
        <w:widowControl/>
        <w:spacing w:line="276" w:lineRule="auto"/>
        <w:ind w:left="-5" w:right="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Candidato(a):_______________________________________________________________________________</w:t>
      </w:r>
    </w:p>
    <w:p w14:paraId="2C7F1C2F" w14:textId="77777777" w:rsidR="008C74DD" w:rsidRDefault="00D802F3">
      <w:pPr>
        <w:widowControl/>
        <w:spacing w:line="276" w:lineRule="auto"/>
        <w:ind w:left="-5" w:right="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CPF: _____________________________________________________________________________________</w:t>
      </w:r>
    </w:p>
    <w:p w14:paraId="23691363" w14:textId="77777777" w:rsidR="008C74DD" w:rsidRDefault="00D802F3">
      <w:pPr>
        <w:widowControl/>
        <w:spacing w:line="276" w:lineRule="auto"/>
        <w:ind w:left="-5" w:right="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 títulos, produção acadêmica e experiência profissional serão avaliados de acordo com a pontuação indicada no quadro seguinte. É obrigatório o preenchimento por parte do candidato, ficando a Comissão de Seleção reservada a considerar somente os pontos preenchidos.</w:t>
      </w:r>
    </w:p>
    <w:tbl>
      <w:tblPr>
        <w:tblW w:w="10485" w:type="dxa"/>
        <w:jc w:val="center"/>
        <w:tblLayout w:type="fixed"/>
        <w:tblLook w:val="0400" w:firstRow="0" w:lastRow="0" w:firstColumn="0" w:lastColumn="0" w:noHBand="0" w:noVBand="1"/>
      </w:tblPr>
      <w:tblGrid>
        <w:gridCol w:w="456"/>
        <w:gridCol w:w="3014"/>
        <w:gridCol w:w="1681"/>
        <w:gridCol w:w="1655"/>
        <w:gridCol w:w="1119"/>
        <w:gridCol w:w="1426"/>
        <w:gridCol w:w="1134"/>
      </w:tblGrid>
      <w:tr w:rsidR="008C74DD" w14:paraId="1C793CFF" w14:textId="77777777">
        <w:trPr>
          <w:trHeight w:val="240"/>
          <w:jc w:val="center"/>
        </w:trPr>
        <w:tc>
          <w:tcPr>
            <w:tcW w:w="10484" w:type="dxa"/>
            <w:gridSpan w:val="7"/>
            <w:tcBorders>
              <w:top w:val="single" w:sz="4" w:space="0" w:color="000000"/>
              <w:left w:val="single" w:sz="4" w:space="0" w:color="000000"/>
              <w:bottom w:val="single" w:sz="4" w:space="0" w:color="000000"/>
              <w:right w:val="single" w:sz="4" w:space="0" w:color="000000"/>
            </w:tcBorders>
            <w:shd w:val="clear" w:color="auto" w:fill="B4C6E7"/>
          </w:tcPr>
          <w:p w14:paraId="11198E6A" w14:textId="77777777" w:rsidR="008C74DD" w:rsidRDefault="00D802F3">
            <w:pPr>
              <w:widowControl/>
              <w:spacing w:line="252" w:lineRule="auto"/>
              <w:ind w:left="48" w:right="62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FORMAÇÃO ACADÊMICA</w:t>
            </w:r>
          </w:p>
        </w:tc>
      </w:tr>
      <w:tr w:rsidR="008C74DD" w14:paraId="7D59E29E" w14:textId="77777777">
        <w:trPr>
          <w:trHeight w:val="240"/>
          <w:jc w:val="center"/>
        </w:trPr>
        <w:tc>
          <w:tcPr>
            <w:tcW w:w="3469" w:type="dxa"/>
            <w:gridSpan w:val="2"/>
            <w:tcBorders>
              <w:top w:val="single" w:sz="4" w:space="0" w:color="000000"/>
              <w:left w:val="single" w:sz="4" w:space="0" w:color="000000"/>
              <w:bottom w:val="single" w:sz="4" w:space="0" w:color="000000"/>
              <w:right w:val="single" w:sz="4" w:space="0" w:color="000000"/>
            </w:tcBorders>
            <w:shd w:val="clear" w:color="auto" w:fill="E7E6E6"/>
          </w:tcPr>
          <w:p w14:paraId="7225B6DC" w14:textId="77777777" w:rsidR="008C74DD" w:rsidRDefault="00D802F3">
            <w:pPr>
              <w:widowControl/>
              <w:spacing w:line="252" w:lineRule="auto"/>
              <w:ind w:right="8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TÍTULO</w:t>
            </w:r>
          </w:p>
        </w:tc>
        <w:tc>
          <w:tcPr>
            <w:tcW w:w="1681" w:type="dxa"/>
            <w:tcBorders>
              <w:top w:val="single" w:sz="4" w:space="0" w:color="000000"/>
              <w:left w:val="single" w:sz="4" w:space="0" w:color="000000"/>
              <w:bottom w:val="single" w:sz="4" w:space="0" w:color="000000"/>
              <w:right w:val="single" w:sz="4" w:space="0" w:color="000000"/>
            </w:tcBorders>
            <w:shd w:val="clear" w:color="auto" w:fill="E7E6E6"/>
          </w:tcPr>
          <w:p w14:paraId="2BE506EA" w14:textId="77777777" w:rsidR="008C74DD" w:rsidRDefault="00D802F3">
            <w:pPr>
              <w:widowControl/>
              <w:spacing w:line="252" w:lineRule="auto"/>
              <w:ind w:right="9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Comprovante</w:t>
            </w:r>
          </w:p>
        </w:tc>
        <w:tc>
          <w:tcPr>
            <w:tcW w:w="1655" w:type="dxa"/>
            <w:tcBorders>
              <w:top w:val="single" w:sz="4" w:space="0" w:color="000000"/>
              <w:left w:val="single" w:sz="4" w:space="0" w:color="000000"/>
              <w:bottom w:val="single" w:sz="4" w:space="0" w:color="000000"/>
              <w:right w:val="single" w:sz="4" w:space="0" w:color="000000"/>
            </w:tcBorders>
            <w:shd w:val="clear" w:color="auto" w:fill="E7E6E6"/>
          </w:tcPr>
          <w:p w14:paraId="0C47158E" w14:textId="77777777" w:rsidR="008C74DD" w:rsidRDefault="00D802F3">
            <w:pPr>
              <w:widowControl/>
              <w:spacing w:line="252" w:lineRule="auto"/>
              <w:ind w:right="9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c>
          <w:tcPr>
            <w:tcW w:w="1119" w:type="dxa"/>
            <w:tcBorders>
              <w:top w:val="single" w:sz="4" w:space="0" w:color="000000"/>
              <w:left w:val="single" w:sz="4" w:space="0" w:color="000000"/>
              <w:bottom w:val="single" w:sz="4" w:space="0" w:color="000000"/>
              <w:right w:val="single" w:sz="4" w:space="0" w:color="000000"/>
            </w:tcBorders>
            <w:shd w:val="clear" w:color="auto" w:fill="E7E6E6"/>
          </w:tcPr>
          <w:p w14:paraId="1E129432" w14:textId="77777777" w:rsidR="008C74DD" w:rsidRDefault="00D802F3">
            <w:pPr>
              <w:widowControl/>
              <w:spacing w:line="252" w:lineRule="auto"/>
              <w:ind w:left="4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Máximo</w:t>
            </w:r>
          </w:p>
        </w:tc>
        <w:tc>
          <w:tcPr>
            <w:tcW w:w="1426" w:type="dxa"/>
            <w:tcBorders>
              <w:top w:val="single" w:sz="4" w:space="0" w:color="000000"/>
              <w:left w:val="single" w:sz="4" w:space="0" w:color="000000"/>
              <w:bottom w:val="single" w:sz="4" w:space="0" w:color="000000"/>
              <w:right w:val="single" w:sz="4" w:space="0" w:color="000000"/>
            </w:tcBorders>
            <w:shd w:val="clear" w:color="auto" w:fill="E7E6E6"/>
          </w:tcPr>
          <w:p w14:paraId="49CC1110" w14:textId="77777777" w:rsidR="008C74DD" w:rsidRDefault="00D802F3">
            <w:pPr>
              <w:widowControl/>
              <w:spacing w:line="25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Quantidade</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cPr>
          <w:p w14:paraId="34B776EB" w14:textId="77777777" w:rsidR="008C74DD" w:rsidRDefault="00D802F3">
            <w:pPr>
              <w:widowControl/>
              <w:spacing w:line="252" w:lineRule="auto"/>
              <w:ind w:left="4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Pontos</w:t>
            </w:r>
          </w:p>
        </w:tc>
      </w:tr>
      <w:tr w:rsidR="008C74DD" w14:paraId="1ACEBA91" w14:textId="77777777">
        <w:trPr>
          <w:trHeight w:val="470"/>
          <w:jc w:val="center"/>
        </w:trPr>
        <w:tc>
          <w:tcPr>
            <w:tcW w:w="455" w:type="dxa"/>
            <w:tcBorders>
              <w:top w:val="single" w:sz="4" w:space="0" w:color="000000"/>
              <w:left w:val="single" w:sz="4" w:space="0" w:color="000000"/>
              <w:bottom w:val="single" w:sz="4" w:space="0" w:color="000000"/>
              <w:right w:val="single" w:sz="4" w:space="0" w:color="000000"/>
            </w:tcBorders>
          </w:tcPr>
          <w:p w14:paraId="7C57D203"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3014" w:type="dxa"/>
            <w:tcBorders>
              <w:top w:val="single" w:sz="4" w:space="0" w:color="000000"/>
              <w:left w:val="single" w:sz="4" w:space="0" w:color="000000"/>
              <w:bottom w:val="single" w:sz="4" w:space="0" w:color="000000"/>
              <w:right w:val="single" w:sz="4" w:space="0" w:color="000000"/>
            </w:tcBorders>
          </w:tcPr>
          <w:p w14:paraId="5020BECA" w14:textId="77777777" w:rsidR="008C74DD" w:rsidRDefault="00D802F3">
            <w:pPr>
              <w:widowControl/>
              <w:spacing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DOUTORADO em Psicologia</w:t>
            </w:r>
          </w:p>
        </w:tc>
        <w:tc>
          <w:tcPr>
            <w:tcW w:w="1681" w:type="dxa"/>
            <w:tcBorders>
              <w:top w:val="single" w:sz="4" w:space="0" w:color="000000"/>
              <w:left w:val="single" w:sz="4" w:space="0" w:color="000000"/>
              <w:bottom w:val="single" w:sz="4" w:space="0" w:color="000000"/>
              <w:right w:val="single" w:sz="4" w:space="0" w:color="000000"/>
            </w:tcBorders>
          </w:tcPr>
          <w:p w14:paraId="13443569"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Diploma</w:t>
            </w:r>
          </w:p>
        </w:tc>
        <w:tc>
          <w:tcPr>
            <w:tcW w:w="1655" w:type="dxa"/>
            <w:tcBorders>
              <w:top w:val="single" w:sz="4" w:space="0" w:color="000000"/>
              <w:left w:val="single" w:sz="4" w:space="0" w:color="000000"/>
              <w:bottom w:val="single" w:sz="4" w:space="0" w:color="000000"/>
              <w:right w:val="single" w:sz="4" w:space="0" w:color="000000"/>
            </w:tcBorders>
            <w:vAlign w:val="center"/>
          </w:tcPr>
          <w:p w14:paraId="3AC1B172"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 pontos</w:t>
            </w:r>
          </w:p>
        </w:tc>
        <w:tc>
          <w:tcPr>
            <w:tcW w:w="1119" w:type="dxa"/>
            <w:tcBorders>
              <w:top w:val="single" w:sz="4" w:space="0" w:color="000000"/>
              <w:left w:val="single" w:sz="4" w:space="0" w:color="000000"/>
              <w:bottom w:val="single" w:sz="4" w:space="0" w:color="000000"/>
              <w:right w:val="single" w:sz="4" w:space="0" w:color="000000"/>
            </w:tcBorders>
            <w:vAlign w:val="center"/>
          </w:tcPr>
          <w:p w14:paraId="33C13403" w14:textId="77777777" w:rsidR="008C74DD" w:rsidRDefault="00D802F3">
            <w:pPr>
              <w:widowControl/>
              <w:spacing w:line="252"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426" w:type="dxa"/>
            <w:tcBorders>
              <w:top w:val="single" w:sz="4" w:space="0" w:color="000000"/>
              <w:left w:val="single" w:sz="4" w:space="0" w:color="000000"/>
              <w:bottom w:val="single" w:sz="4" w:space="0" w:color="000000"/>
              <w:right w:val="single" w:sz="4" w:space="0" w:color="000000"/>
            </w:tcBorders>
          </w:tcPr>
          <w:p w14:paraId="15F52984"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4658EF"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383FF46F" w14:textId="77777777">
        <w:trPr>
          <w:trHeight w:val="470"/>
          <w:jc w:val="center"/>
        </w:trPr>
        <w:tc>
          <w:tcPr>
            <w:tcW w:w="455" w:type="dxa"/>
            <w:tcBorders>
              <w:top w:val="single" w:sz="4" w:space="0" w:color="000000"/>
              <w:left w:val="single" w:sz="4" w:space="0" w:color="000000"/>
              <w:bottom w:val="single" w:sz="4" w:space="0" w:color="000000"/>
              <w:right w:val="single" w:sz="4" w:space="0" w:color="000000"/>
            </w:tcBorders>
          </w:tcPr>
          <w:p w14:paraId="07D81C54"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3014" w:type="dxa"/>
            <w:tcBorders>
              <w:top w:val="single" w:sz="4" w:space="0" w:color="000000"/>
              <w:left w:val="single" w:sz="4" w:space="0" w:color="000000"/>
              <w:bottom w:val="single" w:sz="4" w:space="0" w:color="000000"/>
              <w:right w:val="single" w:sz="4" w:space="0" w:color="000000"/>
            </w:tcBorders>
          </w:tcPr>
          <w:p w14:paraId="08C37938" w14:textId="77777777" w:rsidR="008C74DD" w:rsidRDefault="00D802F3">
            <w:pPr>
              <w:widowControl/>
              <w:spacing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DOUTORADO em Área afim</w:t>
            </w:r>
          </w:p>
        </w:tc>
        <w:tc>
          <w:tcPr>
            <w:tcW w:w="1681" w:type="dxa"/>
            <w:tcBorders>
              <w:top w:val="single" w:sz="4" w:space="0" w:color="000000"/>
              <w:left w:val="single" w:sz="4" w:space="0" w:color="000000"/>
              <w:bottom w:val="single" w:sz="4" w:space="0" w:color="000000"/>
              <w:right w:val="single" w:sz="4" w:space="0" w:color="000000"/>
            </w:tcBorders>
          </w:tcPr>
          <w:p w14:paraId="4E0DFD62"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Diploma</w:t>
            </w:r>
          </w:p>
        </w:tc>
        <w:tc>
          <w:tcPr>
            <w:tcW w:w="1655" w:type="dxa"/>
            <w:tcBorders>
              <w:top w:val="single" w:sz="4" w:space="0" w:color="000000"/>
              <w:left w:val="single" w:sz="4" w:space="0" w:color="000000"/>
              <w:bottom w:val="single" w:sz="4" w:space="0" w:color="000000"/>
              <w:right w:val="single" w:sz="4" w:space="0" w:color="000000"/>
            </w:tcBorders>
            <w:vAlign w:val="center"/>
          </w:tcPr>
          <w:p w14:paraId="09BE809B"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 pontos</w:t>
            </w:r>
          </w:p>
        </w:tc>
        <w:tc>
          <w:tcPr>
            <w:tcW w:w="1119" w:type="dxa"/>
            <w:tcBorders>
              <w:top w:val="single" w:sz="4" w:space="0" w:color="000000"/>
              <w:left w:val="single" w:sz="4" w:space="0" w:color="000000"/>
              <w:bottom w:val="single" w:sz="4" w:space="0" w:color="000000"/>
              <w:right w:val="single" w:sz="4" w:space="0" w:color="000000"/>
            </w:tcBorders>
            <w:vAlign w:val="center"/>
          </w:tcPr>
          <w:p w14:paraId="6C587247" w14:textId="77777777" w:rsidR="008C74DD" w:rsidRDefault="00D802F3">
            <w:pPr>
              <w:widowControl/>
              <w:spacing w:line="252"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426" w:type="dxa"/>
            <w:tcBorders>
              <w:top w:val="single" w:sz="4" w:space="0" w:color="000000"/>
              <w:left w:val="single" w:sz="4" w:space="0" w:color="000000"/>
              <w:bottom w:val="single" w:sz="4" w:space="0" w:color="000000"/>
              <w:right w:val="single" w:sz="4" w:space="0" w:color="000000"/>
            </w:tcBorders>
          </w:tcPr>
          <w:p w14:paraId="182501EF"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EC7F647"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28F3B464" w14:textId="77777777">
        <w:trPr>
          <w:trHeight w:val="470"/>
          <w:jc w:val="center"/>
        </w:trPr>
        <w:tc>
          <w:tcPr>
            <w:tcW w:w="455" w:type="dxa"/>
            <w:tcBorders>
              <w:top w:val="single" w:sz="4" w:space="0" w:color="000000"/>
              <w:left w:val="single" w:sz="4" w:space="0" w:color="000000"/>
              <w:bottom w:val="single" w:sz="4" w:space="0" w:color="000000"/>
              <w:right w:val="single" w:sz="4" w:space="0" w:color="000000"/>
            </w:tcBorders>
          </w:tcPr>
          <w:p w14:paraId="08911CB8"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3014" w:type="dxa"/>
            <w:tcBorders>
              <w:top w:val="single" w:sz="4" w:space="0" w:color="000000"/>
              <w:left w:val="single" w:sz="4" w:space="0" w:color="000000"/>
              <w:bottom w:val="single" w:sz="4" w:space="0" w:color="000000"/>
              <w:right w:val="single" w:sz="4" w:space="0" w:color="000000"/>
            </w:tcBorders>
          </w:tcPr>
          <w:p w14:paraId="420782E1" w14:textId="77777777" w:rsidR="008C74DD" w:rsidRDefault="00D802F3">
            <w:pPr>
              <w:widowControl/>
              <w:spacing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MESTRADO em Psicologia</w:t>
            </w:r>
          </w:p>
        </w:tc>
        <w:tc>
          <w:tcPr>
            <w:tcW w:w="1681" w:type="dxa"/>
            <w:tcBorders>
              <w:top w:val="single" w:sz="4" w:space="0" w:color="000000"/>
              <w:left w:val="single" w:sz="4" w:space="0" w:color="000000"/>
              <w:bottom w:val="single" w:sz="4" w:space="0" w:color="000000"/>
              <w:right w:val="single" w:sz="4" w:space="0" w:color="000000"/>
            </w:tcBorders>
          </w:tcPr>
          <w:p w14:paraId="3534C8E2"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Diploma</w:t>
            </w:r>
          </w:p>
        </w:tc>
        <w:tc>
          <w:tcPr>
            <w:tcW w:w="1655" w:type="dxa"/>
            <w:tcBorders>
              <w:top w:val="single" w:sz="4" w:space="0" w:color="000000"/>
              <w:left w:val="single" w:sz="4" w:space="0" w:color="000000"/>
              <w:bottom w:val="single" w:sz="4" w:space="0" w:color="000000"/>
              <w:right w:val="single" w:sz="4" w:space="0" w:color="000000"/>
            </w:tcBorders>
            <w:vAlign w:val="center"/>
          </w:tcPr>
          <w:p w14:paraId="450B4318"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 pontos</w:t>
            </w:r>
          </w:p>
        </w:tc>
        <w:tc>
          <w:tcPr>
            <w:tcW w:w="1119" w:type="dxa"/>
            <w:tcBorders>
              <w:top w:val="single" w:sz="4" w:space="0" w:color="000000"/>
              <w:left w:val="single" w:sz="4" w:space="0" w:color="000000"/>
              <w:bottom w:val="single" w:sz="4" w:space="0" w:color="000000"/>
              <w:right w:val="single" w:sz="4" w:space="0" w:color="000000"/>
            </w:tcBorders>
            <w:vAlign w:val="center"/>
          </w:tcPr>
          <w:p w14:paraId="5C19C403" w14:textId="77777777" w:rsidR="008C74DD" w:rsidRDefault="00D802F3">
            <w:pPr>
              <w:widowControl/>
              <w:spacing w:line="252"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426" w:type="dxa"/>
            <w:tcBorders>
              <w:top w:val="single" w:sz="4" w:space="0" w:color="000000"/>
              <w:left w:val="single" w:sz="4" w:space="0" w:color="000000"/>
              <w:bottom w:val="single" w:sz="4" w:space="0" w:color="000000"/>
              <w:right w:val="single" w:sz="4" w:space="0" w:color="000000"/>
            </w:tcBorders>
          </w:tcPr>
          <w:p w14:paraId="63818E30"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38C53D"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00B3E8C3" w14:textId="77777777">
        <w:trPr>
          <w:trHeight w:val="470"/>
          <w:jc w:val="center"/>
        </w:trPr>
        <w:tc>
          <w:tcPr>
            <w:tcW w:w="455" w:type="dxa"/>
            <w:tcBorders>
              <w:top w:val="single" w:sz="4" w:space="0" w:color="000000"/>
              <w:left w:val="single" w:sz="4" w:space="0" w:color="000000"/>
              <w:bottom w:val="single" w:sz="4" w:space="0" w:color="000000"/>
              <w:right w:val="single" w:sz="4" w:space="0" w:color="000000"/>
            </w:tcBorders>
          </w:tcPr>
          <w:p w14:paraId="285C244A"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3014" w:type="dxa"/>
            <w:tcBorders>
              <w:top w:val="single" w:sz="4" w:space="0" w:color="000000"/>
              <w:left w:val="single" w:sz="4" w:space="0" w:color="000000"/>
              <w:bottom w:val="single" w:sz="4" w:space="0" w:color="000000"/>
              <w:right w:val="single" w:sz="4" w:space="0" w:color="000000"/>
            </w:tcBorders>
          </w:tcPr>
          <w:p w14:paraId="71E8FB0E" w14:textId="77777777" w:rsidR="008C74DD" w:rsidRDefault="00D802F3">
            <w:pPr>
              <w:widowControl/>
              <w:spacing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MESTRADO em área afim</w:t>
            </w:r>
          </w:p>
        </w:tc>
        <w:tc>
          <w:tcPr>
            <w:tcW w:w="1681" w:type="dxa"/>
            <w:tcBorders>
              <w:top w:val="single" w:sz="4" w:space="0" w:color="000000"/>
              <w:left w:val="single" w:sz="4" w:space="0" w:color="000000"/>
              <w:bottom w:val="single" w:sz="4" w:space="0" w:color="000000"/>
              <w:right w:val="single" w:sz="4" w:space="0" w:color="000000"/>
            </w:tcBorders>
          </w:tcPr>
          <w:p w14:paraId="11F42F91"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Diploma</w:t>
            </w:r>
          </w:p>
        </w:tc>
        <w:tc>
          <w:tcPr>
            <w:tcW w:w="1655" w:type="dxa"/>
            <w:tcBorders>
              <w:top w:val="single" w:sz="4" w:space="0" w:color="000000"/>
              <w:left w:val="single" w:sz="4" w:space="0" w:color="000000"/>
              <w:bottom w:val="single" w:sz="4" w:space="0" w:color="000000"/>
              <w:right w:val="single" w:sz="4" w:space="0" w:color="000000"/>
            </w:tcBorders>
            <w:vAlign w:val="center"/>
          </w:tcPr>
          <w:p w14:paraId="5FD17B4E"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 pontos</w:t>
            </w:r>
          </w:p>
        </w:tc>
        <w:tc>
          <w:tcPr>
            <w:tcW w:w="1119" w:type="dxa"/>
            <w:tcBorders>
              <w:top w:val="single" w:sz="4" w:space="0" w:color="000000"/>
              <w:left w:val="single" w:sz="4" w:space="0" w:color="000000"/>
              <w:bottom w:val="single" w:sz="4" w:space="0" w:color="000000"/>
              <w:right w:val="single" w:sz="4" w:space="0" w:color="000000"/>
            </w:tcBorders>
            <w:vAlign w:val="center"/>
          </w:tcPr>
          <w:p w14:paraId="027450EE" w14:textId="77777777" w:rsidR="008C74DD" w:rsidRDefault="00D802F3">
            <w:pPr>
              <w:widowControl/>
              <w:spacing w:line="252"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1426" w:type="dxa"/>
            <w:tcBorders>
              <w:top w:val="single" w:sz="4" w:space="0" w:color="000000"/>
              <w:left w:val="single" w:sz="4" w:space="0" w:color="000000"/>
              <w:bottom w:val="single" w:sz="4" w:space="0" w:color="000000"/>
              <w:right w:val="single" w:sz="4" w:space="0" w:color="000000"/>
            </w:tcBorders>
          </w:tcPr>
          <w:p w14:paraId="43517C06"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0FC98D"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43AEF958" w14:textId="77777777">
        <w:trPr>
          <w:trHeight w:val="470"/>
          <w:jc w:val="center"/>
        </w:trPr>
        <w:tc>
          <w:tcPr>
            <w:tcW w:w="455" w:type="dxa"/>
            <w:tcBorders>
              <w:top w:val="single" w:sz="4" w:space="0" w:color="000000"/>
              <w:left w:val="single" w:sz="4" w:space="0" w:color="000000"/>
              <w:bottom w:val="single" w:sz="4" w:space="0" w:color="000000"/>
              <w:right w:val="single" w:sz="4" w:space="0" w:color="000000"/>
            </w:tcBorders>
          </w:tcPr>
          <w:p w14:paraId="10F53FB5"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3014" w:type="dxa"/>
            <w:tcBorders>
              <w:top w:val="single" w:sz="4" w:space="0" w:color="000000"/>
              <w:left w:val="single" w:sz="4" w:space="0" w:color="000000"/>
              <w:bottom w:val="single" w:sz="4" w:space="0" w:color="000000"/>
              <w:right w:val="single" w:sz="4" w:space="0" w:color="000000"/>
            </w:tcBorders>
          </w:tcPr>
          <w:p w14:paraId="2B99C571" w14:textId="77777777" w:rsidR="008C74DD" w:rsidRDefault="00D802F3">
            <w:pPr>
              <w:widowControl/>
              <w:spacing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ESPECIALIZAÇÃO em Psicologia (carga horária mínima de 360 horas), com monografia concluída (Expedido por Instituição de Ensino Superior).</w:t>
            </w:r>
          </w:p>
        </w:tc>
        <w:tc>
          <w:tcPr>
            <w:tcW w:w="1681" w:type="dxa"/>
            <w:tcBorders>
              <w:top w:val="single" w:sz="4" w:space="0" w:color="000000"/>
              <w:left w:val="single" w:sz="4" w:space="0" w:color="000000"/>
              <w:bottom w:val="single" w:sz="4" w:space="0" w:color="000000"/>
              <w:right w:val="single" w:sz="4" w:space="0" w:color="000000"/>
            </w:tcBorders>
          </w:tcPr>
          <w:p w14:paraId="4538585B"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Diploma</w:t>
            </w:r>
          </w:p>
        </w:tc>
        <w:tc>
          <w:tcPr>
            <w:tcW w:w="1655" w:type="dxa"/>
            <w:tcBorders>
              <w:top w:val="single" w:sz="4" w:space="0" w:color="000000"/>
              <w:left w:val="single" w:sz="4" w:space="0" w:color="000000"/>
              <w:bottom w:val="single" w:sz="4" w:space="0" w:color="000000"/>
              <w:right w:val="single" w:sz="4" w:space="0" w:color="000000"/>
            </w:tcBorders>
            <w:vAlign w:val="center"/>
          </w:tcPr>
          <w:p w14:paraId="1DA26427" w14:textId="77777777" w:rsidR="008C74DD" w:rsidRDefault="00D802F3">
            <w:pPr>
              <w:widowControl/>
              <w:spacing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 pontos</w:t>
            </w:r>
          </w:p>
        </w:tc>
        <w:tc>
          <w:tcPr>
            <w:tcW w:w="1119" w:type="dxa"/>
            <w:tcBorders>
              <w:top w:val="single" w:sz="4" w:space="0" w:color="000000"/>
              <w:left w:val="single" w:sz="4" w:space="0" w:color="000000"/>
              <w:bottom w:val="single" w:sz="4" w:space="0" w:color="000000"/>
              <w:right w:val="single" w:sz="4" w:space="0" w:color="000000"/>
            </w:tcBorders>
            <w:vAlign w:val="center"/>
          </w:tcPr>
          <w:p w14:paraId="79E8FA17" w14:textId="77777777" w:rsidR="008C74DD" w:rsidRDefault="00D802F3">
            <w:pPr>
              <w:widowControl/>
              <w:spacing w:line="252"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426" w:type="dxa"/>
            <w:tcBorders>
              <w:top w:val="single" w:sz="4" w:space="0" w:color="000000"/>
              <w:left w:val="single" w:sz="4" w:space="0" w:color="000000"/>
              <w:bottom w:val="single" w:sz="4" w:space="0" w:color="000000"/>
              <w:right w:val="single" w:sz="4" w:space="0" w:color="000000"/>
            </w:tcBorders>
          </w:tcPr>
          <w:p w14:paraId="79CF40F5"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FBF9E8"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613A2877" w14:textId="77777777">
        <w:trPr>
          <w:trHeight w:val="470"/>
          <w:jc w:val="center"/>
        </w:trPr>
        <w:tc>
          <w:tcPr>
            <w:tcW w:w="455" w:type="dxa"/>
            <w:tcBorders>
              <w:top w:val="single" w:sz="4" w:space="0" w:color="000000"/>
              <w:left w:val="single" w:sz="4" w:space="0" w:color="000000"/>
              <w:bottom w:val="single" w:sz="4" w:space="0" w:color="000000"/>
              <w:right w:val="single" w:sz="4" w:space="0" w:color="000000"/>
            </w:tcBorders>
          </w:tcPr>
          <w:p w14:paraId="2AA08A6C"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3014" w:type="dxa"/>
            <w:tcBorders>
              <w:top w:val="single" w:sz="4" w:space="0" w:color="000000"/>
              <w:left w:val="single" w:sz="4" w:space="0" w:color="000000"/>
              <w:bottom w:val="single" w:sz="4" w:space="0" w:color="000000"/>
              <w:right w:val="single" w:sz="4" w:space="0" w:color="000000"/>
            </w:tcBorders>
          </w:tcPr>
          <w:p w14:paraId="6BEB28D3" w14:textId="77777777" w:rsidR="008C74DD" w:rsidRDefault="00D802F3">
            <w:pPr>
              <w:widowControl/>
              <w:spacing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ESPECIALIZAÇÃO em área afim (carga horária mínima de 360 horas), com monografia concluída (Expedido por Instituição de Ensino Superior).</w:t>
            </w:r>
          </w:p>
        </w:tc>
        <w:tc>
          <w:tcPr>
            <w:tcW w:w="1681" w:type="dxa"/>
            <w:tcBorders>
              <w:top w:val="single" w:sz="4" w:space="0" w:color="000000"/>
              <w:left w:val="single" w:sz="4" w:space="0" w:color="000000"/>
              <w:bottom w:val="single" w:sz="4" w:space="0" w:color="000000"/>
              <w:right w:val="single" w:sz="4" w:space="0" w:color="000000"/>
            </w:tcBorders>
          </w:tcPr>
          <w:p w14:paraId="378A0D74"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Diploma</w:t>
            </w:r>
          </w:p>
        </w:tc>
        <w:tc>
          <w:tcPr>
            <w:tcW w:w="1655" w:type="dxa"/>
            <w:tcBorders>
              <w:top w:val="single" w:sz="4" w:space="0" w:color="000000"/>
              <w:left w:val="single" w:sz="4" w:space="0" w:color="000000"/>
              <w:bottom w:val="single" w:sz="4" w:space="0" w:color="000000"/>
              <w:right w:val="single" w:sz="4" w:space="0" w:color="000000"/>
            </w:tcBorders>
            <w:vAlign w:val="center"/>
          </w:tcPr>
          <w:p w14:paraId="4632FD12"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pontos</w:t>
            </w:r>
          </w:p>
        </w:tc>
        <w:tc>
          <w:tcPr>
            <w:tcW w:w="1119" w:type="dxa"/>
            <w:tcBorders>
              <w:top w:val="single" w:sz="4" w:space="0" w:color="000000"/>
              <w:left w:val="single" w:sz="4" w:space="0" w:color="000000"/>
              <w:bottom w:val="single" w:sz="4" w:space="0" w:color="000000"/>
              <w:right w:val="single" w:sz="4" w:space="0" w:color="000000"/>
            </w:tcBorders>
            <w:vAlign w:val="center"/>
          </w:tcPr>
          <w:p w14:paraId="2D2384E4" w14:textId="77777777" w:rsidR="008C74DD" w:rsidRDefault="00D802F3">
            <w:pPr>
              <w:widowControl/>
              <w:spacing w:line="252"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426" w:type="dxa"/>
            <w:tcBorders>
              <w:top w:val="single" w:sz="4" w:space="0" w:color="000000"/>
              <w:left w:val="single" w:sz="4" w:space="0" w:color="000000"/>
              <w:bottom w:val="single" w:sz="4" w:space="0" w:color="000000"/>
              <w:right w:val="single" w:sz="4" w:space="0" w:color="000000"/>
            </w:tcBorders>
          </w:tcPr>
          <w:p w14:paraId="46ADE124"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A2F267"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4A984DFD" w14:textId="77777777">
        <w:trPr>
          <w:trHeight w:val="470"/>
          <w:jc w:val="center"/>
        </w:trPr>
        <w:tc>
          <w:tcPr>
            <w:tcW w:w="455" w:type="dxa"/>
            <w:tcBorders>
              <w:top w:val="single" w:sz="4" w:space="0" w:color="000000"/>
              <w:left w:val="single" w:sz="4" w:space="0" w:color="000000"/>
              <w:bottom w:val="single" w:sz="4" w:space="0" w:color="000000"/>
              <w:right w:val="single" w:sz="4" w:space="0" w:color="000000"/>
            </w:tcBorders>
          </w:tcPr>
          <w:p w14:paraId="0F2F4F46"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w:t>
            </w:r>
          </w:p>
        </w:tc>
        <w:tc>
          <w:tcPr>
            <w:tcW w:w="3014" w:type="dxa"/>
            <w:tcBorders>
              <w:top w:val="single" w:sz="4" w:space="0" w:color="000000"/>
              <w:left w:val="single" w:sz="4" w:space="0" w:color="000000"/>
              <w:bottom w:val="single" w:sz="4" w:space="0" w:color="000000"/>
              <w:right w:val="single" w:sz="4" w:space="0" w:color="000000"/>
            </w:tcBorders>
          </w:tcPr>
          <w:p w14:paraId="2500F571" w14:textId="77777777" w:rsidR="008C74DD" w:rsidRDefault="00D802F3">
            <w:pPr>
              <w:widowControl/>
              <w:spacing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GRADUAÇÃO em Psicologia</w:t>
            </w:r>
          </w:p>
        </w:tc>
        <w:tc>
          <w:tcPr>
            <w:tcW w:w="1681" w:type="dxa"/>
            <w:tcBorders>
              <w:top w:val="single" w:sz="4" w:space="0" w:color="000000"/>
              <w:left w:val="single" w:sz="4" w:space="0" w:color="000000"/>
              <w:bottom w:val="single" w:sz="4" w:space="0" w:color="000000"/>
              <w:right w:val="single" w:sz="4" w:space="0" w:color="000000"/>
            </w:tcBorders>
          </w:tcPr>
          <w:p w14:paraId="30D4AEB1"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Diploma</w:t>
            </w:r>
          </w:p>
        </w:tc>
        <w:tc>
          <w:tcPr>
            <w:tcW w:w="1655" w:type="dxa"/>
            <w:tcBorders>
              <w:top w:val="single" w:sz="4" w:space="0" w:color="000000"/>
              <w:left w:val="single" w:sz="4" w:space="0" w:color="000000"/>
              <w:bottom w:val="single" w:sz="4" w:space="0" w:color="000000"/>
              <w:right w:val="single" w:sz="4" w:space="0" w:color="000000"/>
            </w:tcBorders>
            <w:vAlign w:val="center"/>
          </w:tcPr>
          <w:p w14:paraId="6A3E9071"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pontos</w:t>
            </w:r>
          </w:p>
        </w:tc>
        <w:tc>
          <w:tcPr>
            <w:tcW w:w="1119" w:type="dxa"/>
            <w:tcBorders>
              <w:top w:val="single" w:sz="4" w:space="0" w:color="000000"/>
              <w:left w:val="single" w:sz="4" w:space="0" w:color="000000"/>
              <w:bottom w:val="single" w:sz="4" w:space="0" w:color="000000"/>
              <w:right w:val="single" w:sz="4" w:space="0" w:color="000000"/>
            </w:tcBorders>
            <w:vAlign w:val="center"/>
          </w:tcPr>
          <w:p w14:paraId="7D383E93" w14:textId="77777777" w:rsidR="008C74DD" w:rsidRDefault="00D802F3">
            <w:pPr>
              <w:widowControl/>
              <w:spacing w:line="252"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426" w:type="dxa"/>
            <w:tcBorders>
              <w:top w:val="single" w:sz="4" w:space="0" w:color="000000"/>
              <w:left w:val="single" w:sz="4" w:space="0" w:color="000000"/>
              <w:bottom w:val="single" w:sz="4" w:space="0" w:color="000000"/>
              <w:right w:val="single" w:sz="4" w:space="0" w:color="000000"/>
            </w:tcBorders>
          </w:tcPr>
          <w:p w14:paraId="71C59372"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3B67AF8"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2B88501B" w14:textId="77777777">
        <w:trPr>
          <w:trHeight w:val="521"/>
          <w:jc w:val="center"/>
        </w:trPr>
        <w:tc>
          <w:tcPr>
            <w:tcW w:w="455" w:type="dxa"/>
            <w:tcBorders>
              <w:top w:val="single" w:sz="4" w:space="0" w:color="000000"/>
              <w:left w:val="single" w:sz="4" w:space="0" w:color="000000"/>
              <w:bottom w:val="single" w:sz="4" w:space="0" w:color="000000"/>
              <w:right w:val="single" w:sz="4" w:space="0" w:color="000000"/>
            </w:tcBorders>
          </w:tcPr>
          <w:p w14:paraId="4FF4D134"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3014" w:type="dxa"/>
            <w:tcBorders>
              <w:top w:val="single" w:sz="4" w:space="0" w:color="000000"/>
              <w:left w:val="single" w:sz="4" w:space="0" w:color="000000"/>
              <w:bottom w:val="single" w:sz="4" w:space="0" w:color="000000"/>
              <w:right w:val="single" w:sz="4" w:space="0" w:color="000000"/>
            </w:tcBorders>
            <w:vAlign w:val="center"/>
          </w:tcPr>
          <w:p w14:paraId="7E0AA01D" w14:textId="77777777" w:rsidR="008C74DD" w:rsidRDefault="00D802F3">
            <w:pPr>
              <w:widowControl/>
              <w:spacing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GRADUAÇÃO em áreas afins</w:t>
            </w:r>
          </w:p>
        </w:tc>
        <w:tc>
          <w:tcPr>
            <w:tcW w:w="1681" w:type="dxa"/>
            <w:tcBorders>
              <w:top w:val="single" w:sz="4" w:space="0" w:color="000000"/>
              <w:left w:val="single" w:sz="4" w:space="0" w:color="000000"/>
              <w:bottom w:val="single" w:sz="4" w:space="0" w:color="000000"/>
              <w:right w:val="single" w:sz="4" w:space="0" w:color="000000"/>
            </w:tcBorders>
          </w:tcPr>
          <w:p w14:paraId="78AD6BC6"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Diploma</w:t>
            </w:r>
          </w:p>
        </w:tc>
        <w:tc>
          <w:tcPr>
            <w:tcW w:w="1655" w:type="dxa"/>
            <w:tcBorders>
              <w:top w:val="single" w:sz="4" w:space="0" w:color="000000"/>
              <w:left w:val="single" w:sz="4" w:space="0" w:color="000000"/>
              <w:bottom w:val="single" w:sz="4" w:space="0" w:color="000000"/>
              <w:right w:val="single" w:sz="4" w:space="0" w:color="000000"/>
            </w:tcBorders>
            <w:vAlign w:val="center"/>
          </w:tcPr>
          <w:p w14:paraId="300C72DB"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pontos</w:t>
            </w:r>
          </w:p>
        </w:tc>
        <w:tc>
          <w:tcPr>
            <w:tcW w:w="1119" w:type="dxa"/>
            <w:tcBorders>
              <w:top w:val="single" w:sz="4" w:space="0" w:color="000000"/>
              <w:left w:val="single" w:sz="4" w:space="0" w:color="000000"/>
              <w:bottom w:val="single" w:sz="4" w:space="0" w:color="000000"/>
              <w:right w:val="single" w:sz="4" w:space="0" w:color="000000"/>
            </w:tcBorders>
            <w:vAlign w:val="center"/>
          </w:tcPr>
          <w:p w14:paraId="689F12FF" w14:textId="77777777" w:rsidR="008C74DD" w:rsidRDefault="00D802F3">
            <w:pPr>
              <w:widowControl/>
              <w:spacing w:line="252"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26" w:type="dxa"/>
            <w:tcBorders>
              <w:top w:val="single" w:sz="4" w:space="0" w:color="000000"/>
              <w:left w:val="single" w:sz="4" w:space="0" w:color="000000"/>
              <w:bottom w:val="single" w:sz="4" w:space="0" w:color="000000"/>
              <w:right w:val="single" w:sz="4" w:space="0" w:color="000000"/>
            </w:tcBorders>
          </w:tcPr>
          <w:p w14:paraId="39A8BFDE"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9D56B76"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70E54F6D" w14:textId="77777777">
        <w:trPr>
          <w:trHeight w:val="324"/>
          <w:jc w:val="center"/>
        </w:trPr>
        <w:tc>
          <w:tcPr>
            <w:tcW w:w="10484" w:type="dxa"/>
            <w:gridSpan w:val="7"/>
            <w:tcBorders>
              <w:top w:val="single" w:sz="4" w:space="0" w:color="000000"/>
              <w:left w:val="single" w:sz="4" w:space="0" w:color="000000"/>
              <w:bottom w:val="single" w:sz="4" w:space="0" w:color="000000"/>
              <w:right w:val="single" w:sz="4" w:space="0" w:color="000000"/>
            </w:tcBorders>
            <w:shd w:val="clear" w:color="auto" w:fill="B4C6E7"/>
          </w:tcPr>
          <w:p w14:paraId="2775E52A" w14:textId="77777777" w:rsidR="008C74DD" w:rsidRDefault="00D802F3">
            <w:pPr>
              <w:widowControl/>
              <w:spacing w:line="252" w:lineRule="auto"/>
              <w:ind w:righ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EXPERIÊNCIA PROFISSIONAL</w:t>
            </w:r>
          </w:p>
        </w:tc>
      </w:tr>
      <w:tr w:rsidR="008C74DD" w14:paraId="1FC51936" w14:textId="77777777">
        <w:trPr>
          <w:trHeight w:val="240"/>
          <w:jc w:val="center"/>
        </w:trPr>
        <w:tc>
          <w:tcPr>
            <w:tcW w:w="3469" w:type="dxa"/>
            <w:gridSpan w:val="2"/>
            <w:tcBorders>
              <w:top w:val="single" w:sz="4" w:space="0" w:color="000000"/>
              <w:left w:val="single" w:sz="4" w:space="0" w:color="000000"/>
              <w:bottom w:val="single" w:sz="4" w:space="0" w:color="000000"/>
              <w:right w:val="single" w:sz="4" w:space="0" w:color="000000"/>
            </w:tcBorders>
            <w:shd w:val="clear" w:color="auto" w:fill="E7E6E6"/>
          </w:tcPr>
          <w:p w14:paraId="2824FA44" w14:textId="77777777" w:rsidR="008C74DD" w:rsidRDefault="00D802F3">
            <w:pPr>
              <w:widowControl/>
              <w:spacing w:line="252" w:lineRule="auto"/>
              <w:ind w:right="8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TÍTULO</w:t>
            </w:r>
          </w:p>
        </w:tc>
        <w:tc>
          <w:tcPr>
            <w:tcW w:w="1681" w:type="dxa"/>
            <w:tcBorders>
              <w:top w:val="single" w:sz="4" w:space="0" w:color="000000"/>
              <w:left w:val="single" w:sz="4" w:space="0" w:color="000000"/>
              <w:bottom w:val="single" w:sz="4" w:space="0" w:color="000000"/>
              <w:right w:val="single" w:sz="4" w:space="0" w:color="000000"/>
            </w:tcBorders>
            <w:shd w:val="clear" w:color="auto" w:fill="E7E6E6"/>
          </w:tcPr>
          <w:p w14:paraId="2DA1CB4F" w14:textId="77777777" w:rsidR="008C74DD" w:rsidRDefault="00D802F3">
            <w:pPr>
              <w:widowControl/>
              <w:spacing w:line="252" w:lineRule="auto"/>
              <w:ind w:right="9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Comprovante</w:t>
            </w:r>
          </w:p>
        </w:tc>
        <w:tc>
          <w:tcPr>
            <w:tcW w:w="1655" w:type="dxa"/>
            <w:tcBorders>
              <w:top w:val="single" w:sz="4" w:space="0" w:color="000000"/>
              <w:left w:val="single" w:sz="4" w:space="0" w:color="000000"/>
              <w:bottom w:val="single" w:sz="4" w:space="0" w:color="000000"/>
              <w:right w:val="single" w:sz="4" w:space="0" w:color="000000"/>
            </w:tcBorders>
            <w:shd w:val="clear" w:color="auto" w:fill="E7E6E6"/>
          </w:tcPr>
          <w:p w14:paraId="33016FEA" w14:textId="77777777" w:rsidR="008C74DD" w:rsidRDefault="00D802F3">
            <w:pPr>
              <w:widowControl/>
              <w:spacing w:line="252" w:lineRule="auto"/>
              <w:ind w:right="9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c>
          <w:tcPr>
            <w:tcW w:w="1119" w:type="dxa"/>
            <w:tcBorders>
              <w:top w:val="single" w:sz="4" w:space="0" w:color="000000"/>
              <w:left w:val="single" w:sz="4" w:space="0" w:color="000000"/>
              <w:bottom w:val="single" w:sz="4" w:space="0" w:color="000000"/>
              <w:right w:val="single" w:sz="4" w:space="0" w:color="000000"/>
            </w:tcBorders>
            <w:shd w:val="clear" w:color="auto" w:fill="E7E6E6"/>
          </w:tcPr>
          <w:p w14:paraId="592F3228" w14:textId="77777777" w:rsidR="008C74DD" w:rsidRDefault="00D802F3">
            <w:pPr>
              <w:widowControl/>
              <w:spacing w:line="252" w:lineRule="auto"/>
              <w:ind w:left="4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Máximo</w:t>
            </w:r>
          </w:p>
        </w:tc>
        <w:tc>
          <w:tcPr>
            <w:tcW w:w="1426" w:type="dxa"/>
            <w:tcBorders>
              <w:top w:val="single" w:sz="4" w:space="0" w:color="000000"/>
              <w:left w:val="single" w:sz="4" w:space="0" w:color="000000"/>
              <w:bottom w:val="single" w:sz="4" w:space="0" w:color="000000"/>
              <w:right w:val="single" w:sz="4" w:space="0" w:color="000000"/>
            </w:tcBorders>
            <w:shd w:val="clear" w:color="auto" w:fill="E7E6E6"/>
          </w:tcPr>
          <w:p w14:paraId="02A413AF" w14:textId="77777777" w:rsidR="008C74DD" w:rsidRDefault="00D802F3">
            <w:pPr>
              <w:widowControl/>
              <w:spacing w:line="25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Quantidade</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cPr>
          <w:p w14:paraId="6B93CA4F" w14:textId="77777777" w:rsidR="008C74DD" w:rsidRDefault="00D802F3">
            <w:pPr>
              <w:widowControl/>
              <w:spacing w:line="252" w:lineRule="auto"/>
              <w:ind w:left="4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Pontos</w:t>
            </w:r>
          </w:p>
        </w:tc>
      </w:tr>
      <w:tr w:rsidR="008C74DD" w14:paraId="1FC1CD8A" w14:textId="77777777">
        <w:trPr>
          <w:trHeight w:val="521"/>
          <w:jc w:val="center"/>
        </w:trPr>
        <w:tc>
          <w:tcPr>
            <w:tcW w:w="455" w:type="dxa"/>
            <w:tcBorders>
              <w:top w:val="single" w:sz="4" w:space="0" w:color="000000"/>
              <w:left w:val="single" w:sz="4" w:space="0" w:color="000000"/>
              <w:bottom w:val="single" w:sz="4" w:space="0" w:color="000000"/>
              <w:right w:val="single" w:sz="4" w:space="0" w:color="000000"/>
            </w:tcBorders>
          </w:tcPr>
          <w:p w14:paraId="6764F55F"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p>
        </w:tc>
        <w:tc>
          <w:tcPr>
            <w:tcW w:w="3014" w:type="dxa"/>
            <w:tcBorders>
              <w:top w:val="single" w:sz="4" w:space="0" w:color="000000"/>
              <w:left w:val="single" w:sz="4" w:space="0" w:color="000000"/>
              <w:bottom w:val="single" w:sz="4" w:space="0" w:color="000000"/>
              <w:right w:val="single" w:sz="4" w:space="0" w:color="000000"/>
            </w:tcBorders>
            <w:vAlign w:val="center"/>
          </w:tcPr>
          <w:p w14:paraId="272625AA" w14:textId="77777777" w:rsidR="008C74DD" w:rsidRDefault="00D802F3">
            <w:pPr>
              <w:widowControl/>
              <w:spacing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Docência no Ensino Superior</w:t>
            </w:r>
          </w:p>
        </w:tc>
        <w:tc>
          <w:tcPr>
            <w:tcW w:w="1681" w:type="dxa"/>
            <w:tcBorders>
              <w:top w:val="single" w:sz="4" w:space="0" w:color="000000"/>
              <w:left w:val="single" w:sz="4" w:space="0" w:color="000000"/>
              <w:bottom w:val="single" w:sz="4" w:space="0" w:color="000000"/>
              <w:right w:val="single" w:sz="4" w:space="0" w:color="000000"/>
            </w:tcBorders>
          </w:tcPr>
          <w:p w14:paraId="7D7FB0AA"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Contrato de Trabalho/Carteira de Trabalho/Publicação em Diário Oficial</w:t>
            </w:r>
          </w:p>
        </w:tc>
        <w:tc>
          <w:tcPr>
            <w:tcW w:w="1655" w:type="dxa"/>
            <w:tcBorders>
              <w:top w:val="single" w:sz="4" w:space="0" w:color="000000"/>
              <w:left w:val="single" w:sz="4" w:space="0" w:color="000000"/>
              <w:bottom w:val="single" w:sz="4" w:space="0" w:color="000000"/>
              <w:right w:val="single" w:sz="4" w:space="0" w:color="000000"/>
            </w:tcBorders>
            <w:vAlign w:val="center"/>
          </w:tcPr>
          <w:p w14:paraId="26A955A8"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(pontos/semestre)</w:t>
            </w:r>
          </w:p>
        </w:tc>
        <w:tc>
          <w:tcPr>
            <w:tcW w:w="1119" w:type="dxa"/>
            <w:tcBorders>
              <w:top w:val="single" w:sz="4" w:space="0" w:color="000000"/>
              <w:left w:val="single" w:sz="4" w:space="0" w:color="000000"/>
              <w:bottom w:val="single" w:sz="4" w:space="0" w:color="000000"/>
              <w:right w:val="single" w:sz="4" w:space="0" w:color="000000"/>
            </w:tcBorders>
            <w:vAlign w:val="center"/>
          </w:tcPr>
          <w:p w14:paraId="4947D716" w14:textId="77777777" w:rsidR="008C74DD" w:rsidRDefault="00D802F3">
            <w:pPr>
              <w:widowControl/>
              <w:spacing w:line="252"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426" w:type="dxa"/>
            <w:tcBorders>
              <w:top w:val="single" w:sz="4" w:space="0" w:color="000000"/>
              <w:left w:val="single" w:sz="4" w:space="0" w:color="000000"/>
              <w:bottom w:val="single" w:sz="4" w:space="0" w:color="000000"/>
              <w:right w:val="single" w:sz="4" w:space="0" w:color="000000"/>
            </w:tcBorders>
          </w:tcPr>
          <w:p w14:paraId="641344A7"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3D9674"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7ED0783F" w14:textId="77777777">
        <w:trPr>
          <w:trHeight w:val="521"/>
          <w:jc w:val="center"/>
        </w:trPr>
        <w:tc>
          <w:tcPr>
            <w:tcW w:w="455" w:type="dxa"/>
            <w:tcBorders>
              <w:top w:val="single" w:sz="4" w:space="0" w:color="000000"/>
              <w:left w:val="single" w:sz="4" w:space="0" w:color="000000"/>
              <w:bottom w:val="single" w:sz="4" w:space="0" w:color="000000"/>
              <w:right w:val="single" w:sz="4" w:space="0" w:color="000000"/>
            </w:tcBorders>
          </w:tcPr>
          <w:p w14:paraId="68F6E219"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014" w:type="dxa"/>
            <w:tcBorders>
              <w:top w:val="single" w:sz="4" w:space="0" w:color="000000"/>
              <w:left w:val="single" w:sz="4" w:space="0" w:color="000000"/>
              <w:bottom w:val="single" w:sz="4" w:space="0" w:color="000000"/>
              <w:right w:val="single" w:sz="4" w:space="0" w:color="000000"/>
            </w:tcBorders>
            <w:vAlign w:val="center"/>
          </w:tcPr>
          <w:p w14:paraId="624CD769" w14:textId="77777777" w:rsidR="008C74DD" w:rsidRDefault="00D802F3">
            <w:pPr>
              <w:widowControl/>
              <w:spacing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Participação em Programa de Iniciação Científica ou Tecnológica</w:t>
            </w:r>
          </w:p>
          <w:p w14:paraId="38F0BA6D" w14:textId="77777777" w:rsidR="008C74DD" w:rsidRDefault="008C74DD">
            <w:pPr>
              <w:widowControl/>
              <w:spacing w:line="252" w:lineRule="auto"/>
              <w:jc w:val="center"/>
              <w:rPr>
                <w:rFonts w:ascii="Times New Roman" w:eastAsia="Times New Roman" w:hAnsi="Times New Roman" w:cs="Times New Roman"/>
                <w:sz w:val="20"/>
                <w:szCs w:val="20"/>
              </w:rPr>
            </w:pPr>
          </w:p>
        </w:tc>
        <w:tc>
          <w:tcPr>
            <w:tcW w:w="1681" w:type="dxa"/>
            <w:tcBorders>
              <w:top w:val="single" w:sz="4" w:space="0" w:color="000000"/>
              <w:left w:val="single" w:sz="4" w:space="0" w:color="000000"/>
              <w:bottom w:val="single" w:sz="4" w:space="0" w:color="000000"/>
              <w:right w:val="single" w:sz="4" w:space="0" w:color="000000"/>
            </w:tcBorders>
          </w:tcPr>
          <w:p w14:paraId="062CB4ED"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Certificado do Programa Institucional de Iniciação Científica da Instituição de Ensino Superior, assinado pela Pro-Reitoria de Pesquisa (ou Orgão Similar)</w:t>
            </w:r>
          </w:p>
        </w:tc>
        <w:tc>
          <w:tcPr>
            <w:tcW w:w="1655" w:type="dxa"/>
            <w:tcBorders>
              <w:top w:val="single" w:sz="4" w:space="0" w:color="000000"/>
              <w:left w:val="single" w:sz="4" w:space="0" w:color="000000"/>
              <w:bottom w:val="single" w:sz="4" w:space="0" w:color="000000"/>
              <w:right w:val="single" w:sz="4" w:space="0" w:color="000000"/>
            </w:tcBorders>
            <w:vAlign w:val="center"/>
          </w:tcPr>
          <w:p w14:paraId="7C25ACF4"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(pontos/ano)</w:t>
            </w:r>
          </w:p>
        </w:tc>
        <w:tc>
          <w:tcPr>
            <w:tcW w:w="1119" w:type="dxa"/>
            <w:tcBorders>
              <w:top w:val="single" w:sz="4" w:space="0" w:color="000000"/>
              <w:left w:val="single" w:sz="4" w:space="0" w:color="000000"/>
              <w:bottom w:val="single" w:sz="4" w:space="0" w:color="000000"/>
              <w:right w:val="single" w:sz="4" w:space="0" w:color="000000"/>
            </w:tcBorders>
            <w:vAlign w:val="center"/>
          </w:tcPr>
          <w:p w14:paraId="4C690A12" w14:textId="77777777" w:rsidR="008C74DD" w:rsidRDefault="00D802F3">
            <w:pPr>
              <w:widowControl/>
              <w:spacing w:line="252"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426" w:type="dxa"/>
            <w:tcBorders>
              <w:top w:val="single" w:sz="4" w:space="0" w:color="000000"/>
              <w:left w:val="single" w:sz="4" w:space="0" w:color="000000"/>
              <w:bottom w:val="single" w:sz="4" w:space="0" w:color="000000"/>
              <w:right w:val="single" w:sz="4" w:space="0" w:color="000000"/>
            </w:tcBorders>
          </w:tcPr>
          <w:p w14:paraId="74B43113"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FCB8C41"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4C820C97" w14:textId="77777777">
        <w:trPr>
          <w:trHeight w:val="521"/>
          <w:jc w:val="center"/>
        </w:trPr>
        <w:tc>
          <w:tcPr>
            <w:tcW w:w="455" w:type="dxa"/>
            <w:tcBorders>
              <w:top w:val="single" w:sz="4" w:space="0" w:color="000000"/>
              <w:left w:val="single" w:sz="4" w:space="0" w:color="000000"/>
              <w:bottom w:val="single" w:sz="4" w:space="0" w:color="000000"/>
              <w:right w:val="single" w:sz="4" w:space="0" w:color="000000"/>
            </w:tcBorders>
          </w:tcPr>
          <w:p w14:paraId="1EA1F28A"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3014" w:type="dxa"/>
            <w:tcBorders>
              <w:top w:val="single" w:sz="4" w:space="0" w:color="000000"/>
              <w:left w:val="single" w:sz="4" w:space="0" w:color="000000"/>
              <w:bottom w:val="single" w:sz="4" w:space="0" w:color="000000"/>
              <w:right w:val="single" w:sz="4" w:space="0" w:color="000000"/>
            </w:tcBorders>
            <w:vAlign w:val="center"/>
          </w:tcPr>
          <w:p w14:paraId="45E2501B" w14:textId="77777777" w:rsidR="008C74DD" w:rsidRDefault="00D802F3">
            <w:pPr>
              <w:widowControl/>
              <w:spacing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Participação em Projeto de Extensão Universitária</w:t>
            </w:r>
          </w:p>
          <w:p w14:paraId="1627E996" w14:textId="77777777" w:rsidR="008C74DD" w:rsidRDefault="008C74DD">
            <w:pPr>
              <w:widowControl/>
              <w:spacing w:line="252" w:lineRule="auto"/>
              <w:jc w:val="center"/>
              <w:rPr>
                <w:rFonts w:ascii="Times New Roman" w:eastAsia="Times New Roman" w:hAnsi="Times New Roman" w:cs="Times New Roman"/>
                <w:sz w:val="20"/>
                <w:szCs w:val="20"/>
              </w:rPr>
            </w:pPr>
          </w:p>
        </w:tc>
        <w:tc>
          <w:tcPr>
            <w:tcW w:w="1681" w:type="dxa"/>
            <w:tcBorders>
              <w:top w:val="single" w:sz="4" w:space="0" w:color="000000"/>
              <w:left w:val="single" w:sz="4" w:space="0" w:color="000000"/>
              <w:bottom w:val="single" w:sz="4" w:space="0" w:color="000000"/>
              <w:right w:val="single" w:sz="4" w:space="0" w:color="000000"/>
            </w:tcBorders>
          </w:tcPr>
          <w:p w14:paraId="1438E7CD"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Certificado da Pro-Reitoria de Extensão Universitária da Instituição de Ensino Superior </w:t>
            </w:r>
            <w:r>
              <w:rPr>
                <w:rFonts w:ascii="Times New Roman" w:eastAsia="Times New Roman" w:hAnsi="Times New Roman" w:cs="Times New Roman"/>
                <w:sz w:val="20"/>
                <w:szCs w:val="20"/>
              </w:rPr>
              <w:lastRenderedPageBreak/>
              <w:t>(ou Orgão Similar)</w:t>
            </w:r>
          </w:p>
        </w:tc>
        <w:tc>
          <w:tcPr>
            <w:tcW w:w="1655" w:type="dxa"/>
            <w:tcBorders>
              <w:top w:val="single" w:sz="4" w:space="0" w:color="000000"/>
              <w:left w:val="single" w:sz="4" w:space="0" w:color="000000"/>
              <w:bottom w:val="single" w:sz="4" w:space="0" w:color="000000"/>
              <w:right w:val="single" w:sz="4" w:space="0" w:color="000000"/>
            </w:tcBorders>
            <w:vAlign w:val="center"/>
          </w:tcPr>
          <w:p w14:paraId="662161D0"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 (pontos/ano)</w:t>
            </w:r>
          </w:p>
        </w:tc>
        <w:tc>
          <w:tcPr>
            <w:tcW w:w="1119" w:type="dxa"/>
            <w:tcBorders>
              <w:top w:val="single" w:sz="4" w:space="0" w:color="000000"/>
              <w:left w:val="single" w:sz="4" w:space="0" w:color="000000"/>
              <w:bottom w:val="single" w:sz="4" w:space="0" w:color="000000"/>
              <w:right w:val="single" w:sz="4" w:space="0" w:color="000000"/>
            </w:tcBorders>
            <w:vAlign w:val="center"/>
          </w:tcPr>
          <w:p w14:paraId="29B24733" w14:textId="77777777" w:rsidR="008C74DD" w:rsidRDefault="00D802F3">
            <w:pPr>
              <w:widowControl/>
              <w:spacing w:line="252"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426" w:type="dxa"/>
            <w:tcBorders>
              <w:top w:val="single" w:sz="4" w:space="0" w:color="000000"/>
              <w:left w:val="single" w:sz="4" w:space="0" w:color="000000"/>
              <w:bottom w:val="single" w:sz="4" w:space="0" w:color="000000"/>
              <w:right w:val="single" w:sz="4" w:space="0" w:color="000000"/>
            </w:tcBorders>
          </w:tcPr>
          <w:p w14:paraId="376232D0"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4433BF"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6E668B4F" w14:textId="77777777">
        <w:trPr>
          <w:trHeight w:val="521"/>
          <w:jc w:val="center"/>
        </w:trPr>
        <w:tc>
          <w:tcPr>
            <w:tcW w:w="455" w:type="dxa"/>
            <w:tcBorders>
              <w:top w:val="single" w:sz="4" w:space="0" w:color="000000"/>
              <w:left w:val="single" w:sz="4" w:space="0" w:color="000000"/>
              <w:bottom w:val="single" w:sz="4" w:space="0" w:color="000000"/>
              <w:right w:val="single" w:sz="4" w:space="0" w:color="000000"/>
            </w:tcBorders>
          </w:tcPr>
          <w:p w14:paraId="3429CD68"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3014" w:type="dxa"/>
            <w:tcBorders>
              <w:top w:val="single" w:sz="4" w:space="0" w:color="000000"/>
              <w:left w:val="single" w:sz="4" w:space="0" w:color="000000"/>
              <w:bottom w:val="single" w:sz="4" w:space="0" w:color="000000"/>
              <w:right w:val="single" w:sz="4" w:space="0" w:color="000000"/>
            </w:tcBorders>
            <w:vAlign w:val="center"/>
          </w:tcPr>
          <w:p w14:paraId="42B9CC5F" w14:textId="77777777" w:rsidR="008C74DD" w:rsidRDefault="00D802F3">
            <w:pPr>
              <w:widowControl/>
              <w:spacing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Participação em Programa de Ensino Tutorial (PET)</w:t>
            </w:r>
          </w:p>
          <w:p w14:paraId="6CE23E30" w14:textId="77777777" w:rsidR="008C74DD" w:rsidRDefault="008C74DD">
            <w:pPr>
              <w:widowControl/>
              <w:spacing w:line="252" w:lineRule="auto"/>
              <w:jc w:val="center"/>
              <w:rPr>
                <w:rFonts w:ascii="Times New Roman" w:eastAsia="Times New Roman" w:hAnsi="Times New Roman" w:cs="Times New Roman"/>
                <w:sz w:val="20"/>
                <w:szCs w:val="20"/>
              </w:rPr>
            </w:pPr>
          </w:p>
        </w:tc>
        <w:tc>
          <w:tcPr>
            <w:tcW w:w="1681" w:type="dxa"/>
            <w:tcBorders>
              <w:top w:val="single" w:sz="4" w:space="0" w:color="000000"/>
              <w:left w:val="single" w:sz="4" w:space="0" w:color="000000"/>
              <w:bottom w:val="single" w:sz="4" w:space="0" w:color="000000"/>
              <w:right w:val="single" w:sz="4" w:space="0" w:color="000000"/>
            </w:tcBorders>
          </w:tcPr>
          <w:p w14:paraId="3E78A3EF"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Certificado da Pro-Reitoria de Extensão Universitária da Instituição de Ensino Superior (ou Orgão Similar)</w:t>
            </w:r>
          </w:p>
        </w:tc>
        <w:tc>
          <w:tcPr>
            <w:tcW w:w="1655" w:type="dxa"/>
            <w:tcBorders>
              <w:top w:val="single" w:sz="4" w:space="0" w:color="000000"/>
              <w:left w:val="single" w:sz="4" w:space="0" w:color="000000"/>
              <w:bottom w:val="single" w:sz="4" w:space="0" w:color="000000"/>
              <w:right w:val="single" w:sz="4" w:space="0" w:color="000000"/>
            </w:tcBorders>
            <w:vAlign w:val="center"/>
          </w:tcPr>
          <w:p w14:paraId="3535E243"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(pontos/ano)</w:t>
            </w:r>
          </w:p>
        </w:tc>
        <w:tc>
          <w:tcPr>
            <w:tcW w:w="1119" w:type="dxa"/>
            <w:tcBorders>
              <w:top w:val="single" w:sz="4" w:space="0" w:color="000000"/>
              <w:left w:val="single" w:sz="4" w:space="0" w:color="000000"/>
              <w:bottom w:val="single" w:sz="4" w:space="0" w:color="000000"/>
              <w:right w:val="single" w:sz="4" w:space="0" w:color="000000"/>
            </w:tcBorders>
            <w:vAlign w:val="center"/>
          </w:tcPr>
          <w:p w14:paraId="6F360764" w14:textId="77777777" w:rsidR="008C74DD" w:rsidRDefault="00D802F3">
            <w:pPr>
              <w:widowControl/>
              <w:spacing w:line="252"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426" w:type="dxa"/>
            <w:tcBorders>
              <w:top w:val="single" w:sz="4" w:space="0" w:color="000000"/>
              <w:left w:val="single" w:sz="4" w:space="0" w:color="000000"/>
              <w:bottom w:val="single" w:sz="4" w:space="0" w:color="000000"/>
              <w:right w:val="single" w:sz="4" w:space="0" w:color="000000"/>
            </w:tcBorders>
          </w:tcPr>
          <w:p w14:paraId="06C68C7B"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07F59F"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18CA3F08" w14:textId="77777777">
        <w:trPr>
          <w:trHeight w:val="521"/>
          <w:jc w:val="center"/>
        </w:trPr>
        <w:tc>
          <w:tcPr>
            <w:tcW w:w="455" w:type="dxa"/>
            <w:tcBorders>
              <w:top w:val="single" w:sz="4" w:space="0" w:color="000000"/>
              <w:left w:val="single" w:sz="4" w:space="0" w:color="000000"/>
              <w:bottom w:val="single" w:sz="4" w:space="0" w:color="000000"/>
              <w:right w:val="single" w:sz="4" w:space="0" w:color="000000"/>
            </w:tcBorders>
          </w:tcPr>
          <w:p w14:paraId="6EFB3887"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3014" w:type="dxa"/>
            <w:tcBorders>
              <w:top w:val="single" w:sz="4" w:space="0" w:color="000000"/>
              <w:left w:val="single" w:sz="4" w:space="0" w:color="000000"/>
              <w:bottom w:val="single" w:sz="4" w:space="0" w:color="000000"/>
              <w:right w:val="single" w:sz="4" w:space="0" w:color="000000"/>
            </w:tcBorders>
            <w:vAlign w:val="center"/>
          </w:tcPr>
          <w:p w14:paraId="36B4835D" w14:textId="77777777" w:rsidR="008C74DD" w:rsidRDefault="00D802F3">
            <w:pPr>
              <w:widowControl/>
              <w:spacing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Participação em Programa de Monitoria</w:t>
            </w:r>
          </w:p>
          <w:p w14:paraId="4620450D" w14:textId="77777777" w:rsidR="008C74DD" w:rsidRDefault="008C74DD">
            <w:pPr>
              <w:widowControl/>
              <w:spacing w:line="252" w:lineRule="auto"/>
              <w:jc w:val="center"/>
              <w:rPr>
                <w:rFonts w:ascii="Times New Roman" w:eastAsia="Times New Roman" w:hAnsi="Times New Roman" w:cs="Times New Roman"/>
                <w:sz w:val="20"/>
                <w:szCs w:val="20"/>
              </w:rPr>
            </w:pPr>
          </w:p>
        </w:tc>
        <w:tc>
          <w:tcPr>
            <w:tcW w:w="1681" w:type="dxa"/>
            <w:tcBorders>
              <w:top w:val="single" w:sz="4" w:space="0" w:color="000000"/>
              <w:left w:val="single" w:sz="4" w:space="0" w:color="000000"/>
              <w:bottom w:val="single" w:sz="4" w:space="0" w:color="000000"/>
              <w:right w:val="single" w:sz="4" w:space="0" w:color="000000"/>
            </w:tcBorders>
          </w:tcPr>
          <w:p w14:paraId="5F05DB63"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Certificado do Programa Institucional de Monitoria da Instituição de Ensino Superior (ou Orgão Similar)</w:t>
            </w:r>
          </w:p>
        </w:tc>
        <w:tc>
          <w:tcPr>
            <w:tcW w:w="1655" w:type="dxa"/>
            <w:tcBorders>
              <w:top w:val="single" w:sz="4" w:space="0" w:color="000000"/>
              <w:left w:val="single" w:sz="4" w:space="0" w:color="000000"/>
              <w:bottom w:val="single" w:sz="4" w:space="0" w:color="000000"/>
              <w:right w:val="single" w:sz="4" w:space="0" w:color="000000"/>
            </w:tcBorders>
            <w:vAlign w:val="center"/>
          </w:tcPr>
          <w:p w14:paraId="7EBE52BB"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(pontos/ano)</w:t>
            </w:r>
          </w:p>
        </w:tc>
        <w:tc>
          <w:tcPr>
            <w:tcW w:w="1119" w:type="dxa"/>
            <w:tcBorders>
              <w:top w:val="single" w:sz="4" w:space="0" w:color="000000"/>
              <w:left w:val="single" w:sz="4" w:space="0" w:color="000000"/>
              <w:bottom w:val="single" w:sz="4" w:space="0" w:color="000000"/>
              <w:right w:val="single" w:sz="4" w:space="0" w:color="000000"/>
            </w:tcBorders>
            <w:vAlign w:val="center"/>
          </w:tcPr>
          <w:p w14:paraId="6678D41B" w14:textId="77777777" w:rsidR="008C74DD" w:rsidRDefault="00D802F3">
            <w:pPr>
              <w:widowControl/>
              <w:spacing w:line="252"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26" w:type="dxa"/>
            <w:tcBorders>
              <w:top w:val="single" w:sz="4" w:space="0" w:color="000000"/>
              <w:left w:val="single" w:sz="4" w:space="0" w:color="000000"/>
              <w:bottom w:val="single" w:sz="4" w:space="0" w:color="000000"/>
              <w:right w:val="single" w:sz="4" w:space="0" w:color="000000"/>
            </w:tcBorders>
          </w:tcPr>
          <w:p w14:paraId="446DF988"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A0ABB8F"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1D994719" w14:textId="77777777">
        <w:trPr>
          <w:trHeight w:val="521"/>
          <w:jc w:val="center"/>
        </w:trPr>
        <w:tc>
          <w:tcPr>
            <w:tcW w:w="455" w:type="dxa"/>
            <w:tcBorders>
              <w:top w:val="single" w:sz="4" w:space="0" w:color="000000"/>
              <w:left w:val="single" w:sz="4" w:space="0" w:color="000000"/>
              <w:bottom w:val="single" w:sz="4" w:space="0" w:color="000000"/>
              <w:right w:val="single" w:sz="4" w:space="0" w:color="000000"/>
            </w:tcBorders>
          </w:tcPr>
          <w:p w14:paraId="21E0E6D5"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3014" w:type="dxa"/>
            <w:tcBorders>
              <w:top w:val="single" w:sz="4" w:space="0" w:color="000000"/>
              <w:left w:val="single" w:sz="4" w:space="0" w:color="000000"/>
              <w:bottom w:val="single" w:sz="4" w:space="0" w:color="000000"/>
              <w:right w:val="single" w:sz="4" w:space="0" w:color="000000"/>
            </w:tcBorders>
            <w:vAlign w:val="center"/>
          </w:tcPr>
          <w:p w14:paraId="4C043373" w14:textId="77777777" w:rsidR="008C74DD" w:rsidRDefault="00D802F3">
            <w:pPr>
              <w:widowControl/>
              <w:spacing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em Psicologia (exceto docência)</w:t>
            </w:r>
          </w:p>
        </w:tc>
        <w:tc>
          <w:tcPr>
            <w:tcW w:w="1681" w:type="dxa"/>
            <w:tcBorders>
              <w:top w:val="single" w:sz="4" w:space="0" w:color="000000"/>
              <w:left w:val="single" w:sz="4" w:space="0" w:color="000000"/>
              <w:bottom w:val="single" w:sz="4" w:space="0" w:color="000000"/>
              <w:right w:val="single" w:sz="4" w:space="0" w:color="000000"/>
            </w:tcBorders>
          </w:tcPr>
          <w:p w14:paraId="583693D9"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Contrato de Trabalho/Carteira de Trabalho/Publicação em Diário Oficial</w:t>
            </w:r>
          </w:p>
        </w:tc>
        <w:tc>
          <w:tcPr>
            <w:tcW w:w="1655" w:type="dxa"/>
            <w:tcBorders>
              <w:top w:val="single" w:sz="4" w:space="0" w:color="000000"/>
              <w:left w:val="single" w:sz="4" w:space="0" w:color="000000"/>
              <w:bottom w:val="single" w:sz="4" w:space="0" w:color="000000"/>
              <w:right w:val="single" w:sz="4" w:space="0" w:color="000000"/>
            </w:tcBorders>
            <w:vAlign w:val="center"/>
          </w:tcPr>
          <w:p w14:paraId="40D2DA34"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(ponto/ano)</w:t>
            </w:r>
          </w:p>
        </w:tc>
        <w:tc>
          <w:tcPr>
            <w:tcW w:w="1119" w:type="dxa"/>
            <w:tcBorders>
              <w:top w:val="single" w:sz="4" w:space="0" w:color="000000"/>
              <w:left w:val="single" w:sz="4" w:space="0" w:color="000000"/>
              <w:bottom w:val="single" w:sz="4" w:space="0" w:color="000000"/>
              <w:right w:val="single" w:sz="4" w:space="0" w:color="000000"/>
            </w:tcBorders>
            <w:vAlign w:val="center"/>
          </w:tcPr>
          <w:p w14:paraId="7409C5B8" w14:textId="77777777" w:rsidR="008C74DD" w:rsidRDefault="00D802F3">
            <w:pPr>
              <w:widowControl/>
              <w:spacing w:line="252" w:lineRule="auto"/>
              <w:ind w:right="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26" w:type="dxa"/>
            <w:tcBorders>
              <w:top w:val="single" w:sz="4" w:space="0" w:color="000000"/>
              <w:left w:val="single" w:sz="4" w:space="0" w:color="000000"/>
              <w:bottom w:val="single" w:sz="4" w:space="0" w:color="000000"/>
              <w:right w:val="single" w:sz="4" w:space="0" w:color="000000"/>
            </w:tcBorders>
          </w:tcPr>
          <w:p w14:paraId="35F312F7"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2B4F98"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42E21091" w14:textId="77777777">
        <w:trPr>
          <w:trHeight w:val="306"/>
          <w:jc w:val="center"/>
        </w:trPr>
        <w:tc>
          <w:tcPr>
            <w:tcW w:w="10484" w:type="dxa"/>
            <w:gridSpan w:val="7"/>
            <w:tcBorders>
              <w:top w:val="single" w:sz="4" w:space="0" w:color="000000"/>
              <w:left w:val="single" w:sz="4" w:space="0" w:color="000000"/>
              <w:bottom w:val="single" w:sz="4" w:space="0" w:color="000000"/>
              <w:right w:val="single" w:sz="4" w:space="0" w:color="000000"/>
            </w:tcBorders>
            <w:shd w:val="clear" w:color="auto" w:fill="B4C6E7"/>
          </w:tcPr>
          <w:p w14:paraId="1C494B7F" w14:textId="77777777" w:rsidR="008C74DD" w:rsidRDefault="00D802F3">
            <w:pPr>
              <w:widowControl/>
              <w:spacing w:line="252" w:lineRule="auto"/>
              <w:ind w:righ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PRODUÇÃO BIBLIOGRÁFICA</w:t>
            </w:r>
          </w:p>
        </w:tc>
      </w:tr>
      <w:tr w:rsidR="008C74DD" w14:paraId="7FCF18B1" w14:textId="77777777">
        <w:trPr>
          <w:trHeight w:val="240"/>
          <w:jc w:val="center"/>
        </w:trPr>
        <w:tc>
          <w:tcPr>
            <w:tcW w:w="3469" w:type="dxa"/>
            <w:gridSpan w:val="2"/>
            <w:tcBorders>
              <w:top w:val="single" w:sz="4" w:space="0" w:color="000000"/>
              <w:left w:val="single" w:sz="4" w:space="0" w:color="000000"/>
              <w:bottom w:val="single" w:sz="4" w:space="0" w:color="000000"/>
              <w:right w:val="single" w:sz="4" w:space="0" w:color="000000"/>
            </w:tcBorders>
            <w:shd w:val="clear" w:color="auto" w:fill="E7E6E6"/>
          </w:tcPr>
          <w:p w14:paraId="75A264D0" w14:textId="77777777" w:rsidR="008C74DD" w:rsidRDefault="00D802F3">
            <w:pPr>
              <w:widowControl/>
              <w:spacing w:line="252" w:lineRule="auto"/>
              <w:ind w:right="8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TÍTULO</w:t>
            </w:r>
          </w:p>
        </w:tc>
        <w:tc>
          <w:tcPr>
            <w:tcW w:w="1681" w:type="dxa"/>
            <w:tcBorders>
              <w:top w:val="single" w:sz="4" w:space="0" w:color="000000"/>
              <w:left w:val="single" w:sz="4" w:space="0" w:color="000000"/>
              <w:bottom w:val="single" w:sz="4" w:space="0" w:color="000000"/>
              <w:right w:val="single" w:sz="4" w:space="0" w:color="000000"/>
            </w:tcBorders>
            <w:shd w:val="clear" w:color="auto" w:fill="E7E6E6"/>
          </w:tcPr>
          <w:p w14:paraId="72026D1B" w14:textId="77777777" w:rsidR="008C74DD" w:rsidRDefault="00D802F3">
            <w:pPr>
              <w:widowControl/>
              <w:spacing w:line="252" w:lineRule="auto"/>
              <w:ind w:right="9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Comprovante</w:t>
            </w:r>
          </w:p>
        </w:tc>
        <w:tc>
          <w:tcPr>
            <w:tcW w:w="1655" w:type="dxa"/>
            <w:tcBorders>
              <w:top w:val="single" w:sz="4" w:space="0" w:color="000000"/>
              <w:left w:val="single" w:sz="4" w:space="0" w:color="000000"/>
              <w:bottom w:val="single" w:sz="4" w:space="0" w:color="000000"/>
              <w:right w:val="single" w:sz="4" w:space="0" w:color="000000"/>
            </w:tcBorders>
            <w:shd w:val="clear" w:color="auto" w:fill="E7E6E6"/>
          </w:tcPr>
          <w:p w14:paraId="6220943A" w14:textId="77777777" w:rsidR="008C74DD" w:rsidRDefault="00D802F3">
            <w:pPr>
              <w:widowControl/>
              <w:spacing w:line="252" w:lineRule="auto"/>
              <w:ind w:right="9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c>
          <w:tcPr>
            <w:tcW w:w="1119" w:type="dxa"/>
            <w:tcBorders>
              <w:top w:val="single" w:sz="4" w:space="0" w:color="000000"/>
              <w:left w:val="single" w:sz="4" w:space="0" w:color="000000"/>
              <w:bottom w:val="single" w:sz="4" w:space="0" w:color="000000"/>
              <w:right w:val="single" w:sz="4" w:space="0" w:color="000000"/>
            </w:tcBorders>
            <w:shd w:val="clear" w:color="auto" w:fill="E7E6E6"/>
          </w:tcPr>
          <w:p w14:paraId="16E352CF" w14:textId="77777777" w:rsidR="008C74DD" w:rsidRDefault="00D802F3">
            <w:pPr>
              <w:widowControl/>
              <w:spacing w:line="252" w:lineRule="auto"/>
              <w:ind w:left="4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Máximo</w:t>
            </w:r>
          </w:p>
        </w:tc>
        <w:tc>
          <w:tcPr>
            <w:tcW w:w="1426" w:type="dxa"/>
            <w:tcBorders>
              <w:top w:val="single" w:sz="4" w:space="0" w:color="000000"/>
              <w:left w:val="single" w:sz="4" w:space="0" w:color="000000"/>
              <w:bottom w:val="single" w:sz="4" w:space="0" w:color="000000"/>
              <w:right w:val="single" w:sz="4" w:space="0" w:color="000000"/>
            </w:tcBorders>
            <w:shd w:val="clear" w:color="auto" w:fill="E7E6E6"/>
          </w:tcPr>
          <w:p w14:paraId="29EC8B98" w14:textId="77777777" w:rsidR="008C74DD" w:rsidRDefault="00D802F3">
            <w:pPr>
              <w:widowControl/>
              <w:spacing w:line="25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Quantidade</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cPr>
          <w:p w14:paraId="72B40920" w14:textId="77777777" w:rsidR="008C74DD" w:rsidRDefault="00D802F3">
            <w:pPr>
              <w:widowControl/>
              <w:spacing w:line="252" w:lineRule="auto"/>
              <w:ind w:left="4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Pontos</w:t>
            </w:r>
          </w:p>
        </w:tc>
      </w:tr>
      <w:tr w:rsidR="008C74DD" w14:paraId="25567CD9" w14:textId="77777777">
        <w:trPr>
          <w:trHeight w:val="471"/>
          <w:jc w:val="center"/>
        </w:trPr>
        <w:tc>
          <w:tcPr>
            <w:tcW w:w="455" w:type="dxa"/>
            <w:tcBorders>
              <w:top w:val="single" w:sz="4" w:space="0" w:color="000000"/>
              <w:left w:val="single" w:sz="4" w:space="0" w:color="000000"/>
              <w:bottom w:val="single" w:sz="4" w:space="0" w:color="000000"/>
              <w:right w:val="single" w:sz="4" w:space="0" w:color="000000"/>
            </w:tcBorders>
          </w:tcPr>
          <w:p w14:paraId="46F3391C"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3014" w:type="dxa"/>
            <w:tcBorders>
              <w:top w:val="single" w:sz="4" w:space="0" w:color="000000"/>
              <w:left w:val="single" w:sz="4" w:space="0" w:color="000000"/>
              <w:bottom w:val="single" w:sz="4" w:space="0" w:color="000000"/>
              <w:right w:val="single" w:sz="4" w:space="0" w:color="000000"/>
            </w:tcBorders>
          </w:tcPr>
          <w:p w14:paraId="7BE2B5EB" w14:textId="77777777" w:rsidR="008C74DD" w:rsidRDefault="00D802F3">
            <w:pPr>
              <w:widowControl/>
              <w:spacing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Autor de Livro publicado por editora universitária ou editora nacional, com comitê editorial (com ISBN e mínimo de 49 páginas).</w:t>
            </w:r>
          </w:p>
        </w:tc>
        <w:tc>
          <w:tcPr>
            <w:tcW w:w="1681" w:type="dxa"/>
            <w:tcBorders>
              <w:top w:val="single" w:sz="4" w:space="0" w:color="000000"/>
              <w:left w:val="single" w:sz="4" w:space="0" w:color="000000"/>
              <w:bottom w:val="single" w:sz="4" w:space="0" w:color="000000"/>
              <w:right w:val="single" w:sz="4" w:space="0" w:color="000000"/>
            </w:tcBorders>
          </w:tcPr>
          <w:p w14:paraId="4369F4E7"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Cópia da Capa, da Ficha Catalográfica do Livro, do Sumário</w:t>
            </w:r>
          </w:p>
        </w:tc>
        <w:tc>
          <w:tcPr>
            <w:tcW w:w="1655" w:type="dxa"/>
            <w:tcBorders>
              <w:top w:val="single" w:sz="4" w:space="0" w:color="000000"/>
              <w:left w:val="single" w:sz="4" w:space="0" w:color="000000"/>
              <w:bottom w:val="single" w:sz="4" w:space="0" w:color="000000"/>
              <w:right w:val="single" w:sz="4" w:space="0" w:color="000000"/>
            </w:tcBorders>
            <w:vAlign w:val="center"/>
          </w:tcPr>
          <w:p w14:paraId="52E5178F"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 pontos por livro publicado.</w:t>
            </w:r>
          </w:p>
        </w:tc>
        <w:tc>
          <w:tcPr>
            <w:tcW w:w="1119" w:type="dxa"/>
            <w:tcBorders>
              <w:top w:val="single" w:sz="4" w:space="0" w:color="000000"/>
              <w:left w:val="single" w:sz="4" w:space="0" w:color="000000"/>
              <w:bottom w:val="single" w:sz="4" w:space="0" w:color="000000"/>
              <w:right w:val="single" w:sz="4" w:space="0" w:color="000000"/>
            </w:tcBorders>
          </w:tcPr>
          <w:p w14:paraId="39C5BA64" w14:textId="77777777" w:rsidR="008C74DD" w:rsidRDefault="008C74DD">
            <w:pPr>
              <w:widowControl/>
              <w:spacing w:line="252" w:lineRule="auto"/>
              <w:ind w:left="17" w:right="55"/>
              <w:jc w:val="center"/>
              <w:rPr>
                <w:rFonts w:ascii="Times New Roman" w:eastAsia="Times New Roman" w:hAnsi="Times New Roman" w:cs="Times New Roman"/>
                <w:b/>
                <w:sz w:val="20"/>
                <w:szCs w:val="20"/>
              </w:rPr>
            </w:pPr>
          </w:p>
          <w:p w14:paraId="718C6850" w14:textId="77777777" w:rsidR="008C74DD" w:rsidRDefault="00D802F3">
            <w:pPr>
              <w:widowControl/>
              <w:spacing w:line="252" w:lineRule="auto"/>
              <w:ind w:left="17" w:right="55"/>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Ver nota</w:t>
            </w:r>
            <w:r>
              <w:rPr>
                <w:rStyle w:val="Refdenotaderodap"/>
                <w:rFonts w:ascii="Times New Roman" w:eastAsia="Times New Roman" w:hAnsi="Times New Roman" w:cs="Times New Roman"/>
                <w:b/>
                <w:sz w:val="20"/>
                <w:szCs w:val="20"/>
              </w:rPr>
              <w:footnoteReference w:id="1"/>
            </w:r>
          </w:p>
        </w:tc>
        <w:tc>
          <w:tcPr>
            <w:tcW w:w="1426" w:type="dxa"/>
            <w:tcBorders>
              <w:top w:val="single" w:sz="4" w:space="0" w:color="000000"/>
              <w:left w:val="single" w:sz="4" w:space="0" w:color="000000"/>
              <w:bottom w:val="single" w:sz="4" w:space="0" w:color="000000"/>
              <w:right w:val="single" w:sz="4" w:space="0" w:color="000000"/>
            </w:tcBorders>
          </w:tcPr>
          <w:p w14:paraId="328ACB09"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9BE96C"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671C0C37" w14:textId="77777777">
        <w:trPr>
          <w:trHeight w:val="471"/>
          <w:jc w:val="center"/>
        </w:trPr>
        <w:tc>
          <w:tcPr>
            <w:tcW w:w="455" w:type="dxa"/>
            <w:tcBorders>
              <w:top w:val="single" w:sz="4" w:space="0" w:color="000000"/>
              <w:left w:val="single" w:sz="4" w:space="0" w:color="000000"/>
              <w:bottom w:val="single" w:sz="4" w:space="0" w:color="000000"/>
              <w:right w:val="single" w:sz="4" w:space="0" w:color="000000"/>
            </w:tcBorders>
          </w:tcPr>
          <w:p w14:paraId="0200558C"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3014" w:type="dxa"/>
            <w:tcBorders>
              <w:top w:val="single" w:sz="4" w:space="0" w:color="000000"/>
              <w:left w:val="single" w:sz="4" w:space="0" w:color="000000"/>
              <w:bottom w:val="single" w:sz="4" w:space="0" w:color="000000"/>
              <w:right w:val="single" w:sz="4" w:space="0" w:color="000000"/>
            </w:tcBorders>
          </w:tcPr>
          <w:p w14:paraId="61DE7EA0" w14:textId="77777777" w:rsidR="008C74DD" w:rsidRDefault="00D802F3">
            <w:pPr>
              <w:widowControl/>
              <w:spacing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Organizador de Livro publicado por editora universitária ou editora nacional, com comitê editorial (com ISBN e mínimo de 49 páginas).</w:t>
            </w:r>
          </w:p>
        </w:tc>
        <w:tc>
          <w:tcPr>
            <w:tcW w:w="1681" w:type="dxa"/>
            <w:tcBorders>
              <w:top w:val="single" w:sz="4" w:space="0" w:color="000000"/>
              <w:left w:val="single" w:sz="4" w:space="0" w:color="000000"/>
              <w:bottom w:val="single" w:sz="4" w:space="0" w:color="000000"/>
              <w:right w:val="single" w:sz="4" w:space="0" w:color="000000"/>
            </w:tcBorders>
          </w:tcPr>
          <w:p w14:paraId="2FACA4C2"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Cópia da Capa, da Ficha Catalográfica do Livro, do Sumário</w:t>
            </w:r>
          </w:p>
        </w:tc>
        <w:tc>
          <w:tcPr>
            <w:tcW w:w="1655" w:type="dxa"/>
            <w:tcBorders>
              <w:top w:val="single" w:sz="4" w:space="0" w:color="000000"/>
              <w:left w:val="single" w:sz="4" w:space="0" w:color="000000"/>
              <w:bottom w:val="single" w:sz="4" w:space="0" w:color="000000"/>
              <w:right w:val="single" w:sz="4" w:space="0" w:color="000000"/>
            </w:tcBorders>
            <w:vAlign w:val="center"/>
          </w:tcPr>
          <w:p w14:paraId="0D396EC9"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 pontos por livro publicado</w:t>
            </w:r>
          </w:p>
        </w:tc>
        <w:tc>
          <w:tcPr>
            <w:tcW w:w="1119" w:type="dxa"/>
            <w:tcBorders>
              <w:top w:val="single" w:sz="4" w:space="0" w:color="000000"/>
              <w:left w:val="single" w:sz="4" w:space="0" w:color="000000"/>
              <w:bottom w:val="single" w:sz="4" w:space="0" w:color="000000"/>
              <w:right w:val="single" w:sz="4" w:space="0" w:color="000000"/>
            </w:tcBorders>
          </w:tcPr>
          <w:p w14:paraId="6F5BD35B" w14:textId="77777777" w:rsidR="008C74DD" w:rsidRDefault="008C74DD">
            <w:pPr>
              <w:widowControl/>
              <w:spacing w:line="252" w:lineRule="auto"/>
              <w:ind w:left="17" w:right="55"/>
              <w:jc w:val="center"/>
              <w:rPr>
                <w:rFonts w:ascii="Times New Roman" w:eastAsia="Times New Roman" w:hAnsi="Times New Roman" w:cs="Times New Roman"/>
                <w:b/>
                <w:sz w:val="20"/>
                <w:szCs w:val="20"/>
              </w:rPr>
            </w:pPr>
          </w:p>
          <w:p w14:paraId="30C84F0F" w14:textId="77777777" w:rsidR="008C74DD" w:rsidRDefault="008C74DD">
            <w:pPr>
              <w:widowControl/>
              <w:spacing w:line="252" w:lineRule="auto"/>
              <w:ind w:left="17" w:right="55"/>
              <w:jc w:val="center"/>
              <w:rPr>
                <w:rFonts w:ascii="Times New Roman" w:eastAsia="Times New Roman" w:hAnsi="Times New Roman" w:cs="Times New Roman"/>
                <w:b/>
                <w:sz w:val="20"/>
                <w:szCs w:val="20"/>
              </w:rPr>
            </w:pPr>
          </w:p>
          <w:p w14:paraId="0F8DB5D0" w14:textId="77777777" w:rsidR="008C74DD" w:rsidRDefault="00D802F3">
            <w:pPr>
              <w:widowControl/>
              <w:spacing w:line="252" w:lineRule="auto"/>
              <w:ind w:left="17" w:right="5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c>
          <w:tcPr>
            <w:tcW w:w="1426" w:type="dxa"/>
            <w:tcBorders>
              <w:top w:val="single" w:sz="4" w:space="0" w:color="000000"/>
              <w:left w:val="single" w:sz="4" w:space="0" w:color="000000"/>
              <w:bottom w:val="single" w:sz="4" w:space="0" w:color="000000"/>
              <w:right w:val="single" w:sz="4" w:space="0" w:color="000000"/>
            </w:tcBorders>
          </w:tcPr>
          <w:p w14:paraId="4A84AB5A"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EAE7DC6"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0A7256C2" w14:textId="77777777">
        <w:trPr>
          <w:trHeight w:val="931"/>
          <w:jc w:val="center"/>
        </w:trPr>
        <w:tc>
          <w:tcPr>
            <w:tcW w:w="455" w:type="dxa"/>
            <w:tcBorders>
              <w:top w:val="single" w:sz="4" w:space="0" w:color="000000"/>
              <w:left w:val="single" w:sz="4" w:space="0" w:color="000000"/>
              <w:bottom w:val="single" w:sz="4" w:space="0" w:color="000000"/>
              <w:right w:val="single" w:sz="4" w:space="0" w:color="000000"/>
            </w:tcBorders>
          </w:tcPr>
          <w:p w14:paraId="3A0D7A6A"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3014" w:type="dxa"/>
            <w:tcBorders>
              <w:top w:val="single" w:sz="4" w:space="0" w:color="000000"/>
              <w:left w:val="single" w:sz="4" w:space="0" w:color="000000"/>
              <w:bottom w:val="single" w:sz="4" w:space="0" w:color="000000"/>
              <w:right w:val="single" w:sz="4" w:space="0" w:color="000000"/>
            </w:tcBorders>
          </w:tcPr>
          <w:p w14:paraId="321E0595" w14:textId="77777777" w:rsidR="008C74DD" w:rsidRDefault="00D802F3">
            <w:pPr>
              <w:widowControl/>
              <w:spacing w:line="252" w:lineRule="auto"/>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Capítulo de livro publicado por editora universitária ou editora nacional com ISBN, com comitê editorial.</w:t>
            </w:r>
          </w:p>
        </w:tc>
        <w:tc>
          <w:tcPr>
            <w:tcW w:w="1681" w:type="dxa"/>
            <w:tcBorders>
              <w:top w:val="single" w:sz="4" w:space="0" w:color="000000"/>
              <w:left w:val="single" w:sz="4" w:space="0" w:color="000000"/>
              <w:bottom w:val="single" w:sz="4" w:space="0" w:color="000000"/>
              <w:right w:val="single" w:sz="4" w:space="0" w:color="000000"/>
            </w:tcBorders>
          </w:tcPr>
          <w:p w14:paraId="44C8ED23"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Cópia da Capa, da Ficha Catalográfica do Livro, do Sumário, Página inicial do capítulo constando o título e o nome dos autores.</w:t>
            </w:r>
          </w:p>
        </w:tc>
        <w:tc>
          <w:tcPr>
            <w:tcW w:w="1655" w:type="dxa"/>
            <w:tcBorders>
              <w:top w:val="single" w:sz="4" w:space="0" w:color="000000"/>
              <w:left w:val="single" w:sz="4" w:space="0" w:color="000000"/>
              <w:bottom w:val="single" w:sz="4" w:space="0" w:color="000000"/>
              <w:right w:val="single" w:sz="4" w:space="0" w:color="000000"/>
            </w:tcBorders>
            <w:vAlign w:val="center"/>
          </w:tcPr>
          <w:p w14:paraId="6B3E208B"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pontos por capítulo publicado</w:t>
            </w:r>
          </w:p>
        </w:tc>
        <w:tc>
          <w:tcPr>
            <w:tcW w:w="1119" w:type="dxa"/>
            <w:tcBorders>
              <w:top w:val="single" w:sz="4" w:space="0" w:color="000000"/>
              <w:left w:val="single" w:sz="4" w:space="0" w:color="000000"/>
              <w:bottom w:val="single" w:sz="4" w:space="0" w:color="000000"/>
              <w:right w:val="single" w:sz="4" w:space="0" w:color="000000"/>
            </w:tcBorders>
            <w:vAlign w:val="center"/>
          </w:tcPr>
          <w:p w14:paraId="4973639D" w14:textId="77777777" w:rsidR="008C74DD" w:rsidRDefault="00D802F3">
            <w:pPr>
              <w:widowControl/>
              <w:spacing w:line="252" w:lineRule="auto"/>
              <w:ind w:left="16" w:right="54"/>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p>
        </w:tc>
        <w:tc>
          <w:tcPr>
            <w:tcW w:w="1426" w:type="dxa"/>
            <w:tcBorders>
              <w:top w:val="single" w:sz="4" w:space="0" w:color="000000"/>
              <w:left w:val="single" w:sz="4" w:space="0" w:color="000000"/>
              <w:bottom w:val="single" w:sz="4" w:space="0" w:color="000000"/>
              <w:right w:val="single" w:sz="4" w:space="0" w:color="000000"/>
            </w:tcBorders>
          </w:tcPr>
          <w:p w14:paraId="6AC16642"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87CE538"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6D1E65A1" w14:textId="77777777">
        <w:trPr>
          <w:trHeight w:val="931"/>
          <w:jc w:val="center"/>
        </w:trPr>
        <w:tc>
          <w:tcPr>
            <w:tcW w:w="455" w:type="dxa"/>
            <w:tcBorders>
              <w:top w:val="single" w:sz="4" w:space="0" w:color="000000"/>
              <w:left w:val="single" w:sz="4" w:space="0" w:color="000000"/>
              <w:bottom w:val="single" w:sz="4" w:space="0" w:color="000000"/>
              <w:right w:val="single" w:sz="4" w:space="0" w:color="000000"/>
            </w:tcBorders>
          </w:tcPr>
          <w:p w14:paraId="5F7719E8"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3014" w:type="dxa"/>
            <w:tcBorders>
              <w:top w:val="single" w:sz="4" w:space="0" w:color="000000"/>
              <w:left w:val="single" w:sz="4" w:space="0" w:color="000000"/>
              <w:bottom w:val="single" w:sz="4" w:space="0" w:color="000000"/>
              <w:right w:val="single" w:sz="4" w:space="0" w:color="000000"/>
            </w:tcBorders>
          </w:tcPr>
          <w:p w14:paraId="7729B36B" w14:textId="77777777" w:rsidR="008C74DD" w:rsidRDefault="00D802F3">
            <w:pPr>
              <w:widowControl/>
              <w:spacing w:line="252" w:lineRule="auto"/>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Artigo publicado em periódicos científicos da área de psicologia com Qualis A1 atual.</w:t>
            </w:r>
          </w:p>
        </w:tc>
        <w:tc>
          <w:tcPr>
            <w:tcW w:w="1681" w:type="dxa"/>
            <w:tcBorders>
              <w:top w:val="single" w:sz="4" w:space="0" w:color="000000"/>
              <w:left w:val="single" w:sz="4" w:space="0" w:color="000000"/>
              <w:bottom w:val="single" w:sz="4" w:space="0" w:color="000000"/>
              <w:right w:val="single" w:sz="4" w:space="0" w:color="000000"/>
            </w:tcBorders>
          </w:tcPr>
          <w:p w14:paraId="15D4FD6B"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Página inicial do artigo, constando o título do artigo, o nome dos autores, o nome da revista, ISSN/DOI.</w:t>
            </w:r>
          </w:p>
        </w:tc>
        <w:tc>
          <w:tcPr>
            <w:tcW w:w="1655" w:type="dxa"/>
            <w:tcBorders>
              <w:top w:val="single" w:sz="4" w:space="0" w:color="000000"/>
              <w:left w:val="single" w:sz="4" w:space="0" w:color="000000"/>
              <w:bottom w:val="single" w:sz="4" w:space="0" w:color="000000"/>
              <w:right w:val="single" w:sz="4" w:space="0" w:color="000000"/>
            </w:tcBorders>
            <w:vAlign w:val="center"/>
          </w:tcPr>
          <w:p w14:paraId="270ABAEE"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 pontos por artigo.</w:t>
            </w:r>
          </w:p>
        </w:tc>
        <w:tc>
          <w:tcPr>
            <w:tcW w:w="1119" w:type="dxa"/>
            <w:tcBorders>
              <w:top w:val="single" w:sz="4" w:space="0" w:color="000000"/>
              <w:left w:val="single" w:sz="4" w:space="0" w:color="000000"/>
              <w:bottom w:val="single" w:sz="4" w:space="0" w:color="000000"/>
              <w:right w:val="single" w:sz="4" w:space="0" w:color="000000"/>
            </w:tcBorders>
            <w:vAlign w:val="center"/>
          </w:tcPr>
          <w:p w14:paraId="61B1F3C2" w14:textId="77777777" w:rsidR="008C74DD" w:rsidRDefault="00D802F3">
            <w:pPr>
              <w:widowControl/>
              <w:spacing w:line="252" w:lineRule="auto"/>
              <w:ind w:left="16" w:right="5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 nota</w:t>
            </w:r>
            <w:r>
              <w:rPr>
                <w:rFonts w:ascii="Times New Roman" w:eastAsia="Times New Roman" w:hAnsi="Times New Roman" w:cs="Times New Roman"/>
                <w:b/>
                <w:sz w:val="20"/>
                <w:szCs w:val="20"/>
                <w:vertAlign w:val="superscript"/>
              </w:rPr>
              <w:t>1</w:t>
            </w:r>
          </w:p>
        </w:tc>
        <w:tc>
          <w:tcPr>
            <w:tcW w:w="1426" w:type="dxa"/>
            <w:tcBorders>
              <w:top w:val="single" w:sz="4" w:space="0" w:color="000000"/>
              <w:left w:val="single" w:sz="4" w:space="0" w:color="000000"/>
              <w:bottom w:val="single" w:sz="4" w:space="0" w:color="000000"/>
              <w:right w:val="single" w:sz="4" w:space="0" w:color="000000"/>
            </w:tcBorders>
          </w:tcPr>
          <w:p w14:paraId="02E13545"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C538BD"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2B33B3F8" w14:textId="77777777">
        <w:trPr>
          <w:trHeight w:val="931"/>
          <w:jc w:val="center"/>
        </w:trPr>
        <w:tc>
          <w:tcPr>
            <w:tcW w:w="455" w:type="dxa"/>
            <w:tcBorders>
              <w:top w:val="single" w:sz="4" w:space="0" w:color="000000"/>
              <w:left w:val="single" w:sz="4" w:space="0" w:color="000000"/>
              <w:bottom w:val="single" w:sz="4" w:space="0" w:color="000000"/>
              <w:right w:val="single" w:sz="4" w:space="0" w:color="000000"/>
            </w:tcBorders>
          </w:tcPr>
          <w:p w14:paraId="422DC075"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19</w:t>
            </w:r>
          </w:p>
        </w:tc>
        <w:tc>
          <w:tcPr>
            <w:tcW w:w="3014" w:type="dxa"/>
            <w:tcBorders>
              <w:top w:val="single" w:sz="4" w:space="0" w:color="000000"/>
              <w:left w:val="single" w:sz="4" w:space="0" w:color="000000"/>
              <w:bottom w:val="single" w:sz="4" w:space="0" w:color="000000"/>
              <w:right w:val="single" w:sz="4" w:space="0" w:color="000000"/>
            </w:tcBorders>
          </w:tcPr>
          <w:p w14:paraId="703D22CA" w14:textId="77777777" w:rsidR="008C74DD" w:rsidRDefault="00D802F3">
            <w:pPr>
              <w:widowControl/>
              <w:spacing w:line="252" w:lineRule="auto"/>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Artigo publicado em periódicos científicos da área de psicologia com Qualis A2 atual.</w:t>
            </w:r>
          </w:p>
        </w:tc>
        <w:tc>
          <w:tcPr>
            <w:tcW w:w="1681" w:type="dxa"/>
            <w:tcBorders>
              <w:top w:val="single" w:sz="4" w:space="0" w:color="000000"/>
              <w:left w:val="single" w:sz="4" w:space="0" w:color="000000"/>
              <w:bottom w:val="single" w:sz="4" w:space="0" w:color="000000"/>
              <w:right w:val="single" w:sz="4" w:space="0" w:color="000000"/>
            </w:tcBorders>
          </w:tcPr>
          <w:p w14:paraId="746C9ADD"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Página inicial do artigo, constando o título do artigo, o nome dos autores, o nome da revista, ISSN/DOI</w:t>
            </w:r>
          </w:p>
        </w:tc>
        <w:tc>
          <w:tcPr>
            <w:tcW w:w="1655" w:type="dxa"/>
            <w:tcBorders>
              <w:top w:val="single" w:sz="4" w:space="0" w:color="000000"/>
              <w:left w:val="single" w:sz="4" w:space="0" w:color="000000"/>
              <w:bottom w:val="single" w:sz="4" w:space="0" w:color="000000"/>
              <w:right w:val="single" w:sz="4" w:space="0" w:color="000000"/>
            </w:tcBorders>
            <w:vAlign w:val="center"/>
          </w:tcPr>
          <w:p w14:paraId="057DF751"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 pontos por artigo</w:t>
            </w:r>
          </w:p>
        </w:tc>
        <w:tc>
          <w:tcPr>
            <w:tcW w:w="1119" w:type="dxa"/>
            <w:tcBorders>
              <w:top w:val="single" w:sz="4" w:space="0" w:color="000000"/>
              <w:left w:val="single" w:sz="4" w:space="0" w:color="000000"/>
              <w:bottom w:val="single" w:sz="4" w:space="0" w:color="000000"/>
              <w:right w:val="single" w:sz="4" w:space="0" w:color="000000"/>
            </w:tcBorders>
            <w:vAlign w:val="center"/>
          </w:tcPr>
          <w:p w14:paraId="4C85889C" w14:textId="77777777" w:rsidR="008C74DD" w:rsidRDefault="00D802F3">
            <w:pPr>
              <w:widowControl/>
              <w:spacing w:line="252" w:lineRule="auto"/>
              <w:ind w:left="16" w:right="5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 nota</w:t>
            </w:r>
            <w:r>
              <w:rPr>
                <w:rFonts w:ascii="Times New Roman" w:eastAsia="Times New Roman" w:hAnsi="Times New Roman" w:cs="Times New Roman"/>
                <w:b/>
                <w:sz w:val="20"/>
                <w:szCs w:val="20"/>
                <w:vertAlign w:val="superscript"/>
              </w:rPr>
              <w:t>1</w:t>
            </w:r>
          </w:p>
        </w:tc>
        <w:tc>
          <w:tcPr>
            <w:tcW w:w="1426" w:type="dxa"/>
            <w:tcBorders>
              <w:top w:val="single" w:sz="4" w:space="0" w:color="000000"/>
              <w:left w:val="single" w:sz="4" w:space="0" w:color="000000"/>
              <w:bottom w:val="single" w:sz="4" w:space="0" w:color="000000"/>
              <w:right w:val="single" w:sz="4" w:space="0" w:color="000000"/>
            </w:tcBorders>
          </w:tcPr>
          <w:p w14:paraId="39D6ACA0"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BA95BCD"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2675E283" w14:textId="77777777">
        <w:trPr>
          <w:trHeight w:val="931"/>
          <w:jc w:val="center"/>
        </w:trPr>
        <w:tc>
          <w:tcPr>
            <w:tcW w:w="455" w:type="dxa"/>
            <w:tcBorders>
              <w:top w:val="single" w:sz="4" w:space="0" w:color="000000"/>
              <w:left w:val="single" w:sz="4" w:space="0" w:color="000000"/>
              <w:bottom w:val="single" w:sz="4" w:space="0" w:color="000000"/>
              <w:right w:val="single" w:sz="4" w:space="0" w:color="000000"/>
            </w:tcBorders>
          </w:tcPr>
          <w:p w14:paraId="798C0B87"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3014" w:type="dxa"/>
            <w:tcBorders>
              <w:top w:val="single" w:sz="4" w:space="0" w:color="000000"/>
              <w:left w:val="single" w:sz="4" w:space="0" w:color="000000"/>
              <w:bottom w:val="single" w:sz="4" w:space="0" w:color="000000"/>
              <w:right w:val="single" w:sz="4" w:space="0" w:color="000000"/>
            </w:tcBorders>
          </w:tcPr>
          <w:p w14:paraId="0CA34377" w14:textId="77777777" w:rsidR="008C74DD" w:rsidRDefault="00D802F3">
            <w:pPr>
              <w:widowControl/>
              <w:spacing w:line="252" w:lineRule="auto"/>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Artigo publicado em periódicos científicos da área de psicologia com Qualis A3 atual.</w:t>
            </w:r>
          </w:p>
        </w:tc>
        <w:tc>
          <w:tcPr>
            <w:tcW w:w="1681" w:type="dxa"/>
            <w:tcBorders>
              <w:top w:val="single" w:sz="4" w:space="0" w:color="000000"/>
              <w:left w:val="single" w:sz="4" w:space="0" w:color="000000"/>
              <w:bottom w:val="single" w:sz="4" w:space="0" w:color="000000"/>
              <w:right w:val="single" w:sz="4" w:space="0" w:color="000000"/>
            </w:tcBorders>
          </w:tcPr>
          <w:p w14:paraId="6E5FE4CD"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Página inicial do artigo, constando o título do artigo, o nome dos autores, o nome da revista, ISSN/DOI</w:t>
            </w:r>
          </w:p>
        </w:tc>
        <w:tc>
          <w:tcPr>
            <w:tcW w:w="1655" w:type="dxa"/>
            <w:tcBorders>
              <w:top w:val="single" w:sz="4" w:space="0" w:color="000000"/>
              <w:left w:val="single" w:sz="4" w:space="0" w:color="000000"/>
              <w:bottom w:val="single" w:sz="4" w:space="0" w:color="000000"/>
              <w:right w:val="single" w:sz="4" w:space="0" w:color="000000"/>
            </w:tcBorders>
            <w:vAlign w:val="center"/>
          </w:tcPr>
          <w:p w14:paraId="6FD96BA1"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 pontos por artigo</w:t>
            </w:r>
          </w:p>
        </w:tc>
        <w:tc>
          <w:tcPr>
            <w:tcW w:w="1119" w:type="dxa"/>
            <w:tcBorders>
              <w:top w:val="single" w:sz="4" w:space="0" w:color="000000"/>
              <w:left w:val="single" w:sz="4" w:space="0" w:color="000000"/>
              <w:bottom w:val="single" w:sz="4" w:space="0" w:color="000000"/>
              <w:right w:val="single" w:sz="4" w:space="0" w:color="000000"/>
            </w:tcBorders>
            <w:vAlign w:val="center"/>
          </w:tcPr>
          <w:p w14:paraId="0302F3B5" w14:textId="77777777" w:rsidR="008C74DD" w:rsidRDefault="00D802F3">
            <w:pPr>
              <w:widowControl/>
              <w:spacing w:line="252" w:lineRule="auto"/>
              <w:ind w:left="16" w:right="5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 nota</w:t>
            </w:r>
            <w:r>
              <w:rPr>
                <w:rFonts w:ascii="Times New Roman" w:eastAsia="Times New Roman" w:hAnsi="Times New Roman" w:cs="Times New Roman"/>
                <w:b/>
                <w:sz w:val="20"/>
                <w:szCs w:val="20"/>
                <w:vertAlign w:val="superscript"/>
              </w:rPr>
              <w:t>1</w:t>
            </w:r>
          </w:p>
        </w:tc>
        <w:tc>
          <w:tcPr>
            <w:tcW w:w="1426" w:type="dxa"/>
            <w:tcBorders>
              <w:top w:val="single" w:sz="4" w:space="0" w:color="000000"/>
              <w:left w:val="single" w:sz="4" w:space="0" w:color="000000"/>
              <w:bottom w:val="single" w:sz="4" w:space="0" w:color="000000"/>
              <w:right w:val="single" w:sz="4" w:space="0" w:color="000000"/>
            </w:tcBorders>
          </w:tcPr>
          <w:p w14:paraId="234C0FBE"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04AD37"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1B1AF51D" w14:textId="77777777">
        <w:trPr>
          <w:trHeight w:val="931"/>
          <w:jc w:val="center"/>
        </w:trPr>
        <w:tc>
          <w:tcPr>
            <w:tcW w:w="455" w:type="dxa"/>
            <w:tcBorders>
              <w:top w:val="single" w:sz="4" w:space="0" w:color="000000"/>
              <w:left w:val="single" w:sz="4" w:space="0" w:color="000000"/>
              <w:bottom w:val="single" w:sz="4" w:space="0" w:color="000000"/>
              <w:right w:val="single" w:sz="4" w:space="0" w:color="000000"/>
            </w:tcBorders>
          </w:tcPr>
          <w:p w14:paraId="137F72AA"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3014" w:type="dxa"/>
            <w:tcBorders>
              <w:top w:val="single" w:sz="4" w:space="0" w:color="000000"/>
              <w:left w:val="single" w:sz="4" w:space="0" w:color="000000"/>
              <w:bottom w:val="single" w:sz="4" w:space="0" w:color="000000"/>
              <w:right w:val="single" w:sz="4" w:space="0" w:color="000000"/>
            </w:tcBorders>
          </w:tcPr>
          <w:p w14:paraId="1B5EAAA4" w14:textId="77777777" w:rsidR="008C74DD" w:rsidRDefault="00D802F3">
            <w:pPr>
              <w:widowControl/>
              <w:spacing w:line="252" w:lineRule="auto"/>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Artigo publicado em periódicos científicos da área de psicologia com Qualis A4 atual.</w:t>
            </w:r>
          </w:p>
        </w:tc>
        <w:tc>
          <w:tcPr>
            <w:tcW w:w="1681" w:type="dxa"/>
            <w:tcBorders>
              <w:top w:val="single" w:sz="4" w:space="0" w:color="000000"/>
              <w:left w:val="single" w:sz="4" w:space="0" w:color="000000"/>
              <w:bottom w:val="single" w:sz="4" w:space="0" w:color="000000"/>
              <w:right w:val="single" w:sz="4" w:space="0" w:color="000000"/>
            </w:tcBorders>
          </w:tcPr>
          <w:p w14:paraId="19C528FA"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Página inicial do artigo, constando o título do artigo, o nome dos autores, o nome da revista, ISSN/DOI</w:t>
            </w:r>
          </w:p>
        </w:tc>
        <w:tc>
          <w:tcPr>
            <w:tcW w:w="1655" w:type="dxa"/>
            <w:tcBorders>
              <w:top w:val="single" w:sz="4" w:space="0" w:color="000000"/>
              <w:left w:val="single" w:sz="4" w:space="0" w:color="000000"/>
              <w:bottom w:val="single" w:sz="4" w:space="0" w:color="000000"/>
              <w:right w:val="single" w:sz="4" w:space="0" w:color="000000"/>
            </w:tcBorders>
            <w:vAlign w:val="center"/>
          </w:tcPr>
          <w:p w14:paraId="3BC1B8AA"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 pontos por artigo</w:t>
            </w:r>
          </w:p>
        </w:tc>
        <w:tc>
          <w:tcPr>
            <w:tcW w:w="1119" w:type="dxa"/>
            <w:tcBorders>
              <w:top w:val="single" w:sz="4" w:space="0" w:color="000000"/>
              <w:left w:val="single" w:sz="4" w:space="0" w:color="000000"/>
              <w:bottom w:val="single" w:sz="4" w:space="0" w:color="000000"/>
              <w:right w:val="single" w:sz="4" w:space="0" w:color="000000"/>
            </w:tcBorders>
            <w:vAlign w:val="center"/>
          </w:tcPr>
          <w:p w14:paraId="11D6344B" w14:textId="77777777" w:rsidR="008C74DD" w:rsidRDefault="00D802F3">
            <w:pPr>
              <w:widowControl/>
              <w:spacing w:line="252" w:lineRule="auto"/>
              <w:ind w:left="16" w:right="5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 nota</w:t>
            </w:r>
            <w:r>
              <w:rPr>
                <w:rFonts w:ascii="Times New Roman" w:eastAsia="Times New Roman" w:hAnsi="Times New Roman" w:cs="Times New Roman"/>
                <w:b/>
                <w:sz w:val="20"/>
                <w:szCs w:val="20"/>
                <w:vertAlign w:val="superscript"/>
              </w:rPr>
              <w:t>1</w:t>
            </w:r>
          </w:p>
        </w:tc>
        <w:tc>
          <w:tcPr>
            <w:tcW w:w="1426" w:type="dxa"/>
            <w:tcBorders>
              <w:top w:val="single" w:sz="4" w:space="0" w:color="000000"/>
              <w:left w:val="single" w:sz="4" w:space="0" w:color="000000"/>
              <w:bottom w:val="single" w:sz="4" w:space="0" w:color="000000"/>
              <w:right w:val="single" w:sz="4" w:space="0" w:color="000000"/>
            </w:tcBorders>
          </w:tcPr>
          <w:p w14:paraId="61A0CF40"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13BB851"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082A0153" w14:textId="77777777">
        <w:trPr>
          <w:trHeight w:val="931"/>
          <w:jc w:val="center"/>
        </w:trPr>
        <w:tc>
          <w:tcPr>
            <w:tcW w:w="455" w:type="dxa"/>
            <w:tcBorders>
              <w:top w:val="single" w:sz="4" w:space="0" w:color="000000"/>
              <w:left w:val="single" w:sz="4" w:space="0" w:color="000000"/>
              <w:bottom w:val="single" w:sz="4" w:space="0" w:color="000000"/>
              <w:right w:val="single" w:sz="4" w:space="0" w:color="000000"/>
            </w:tcBorders>
          </w:tcPr>
          <w:p w14:paraId="743A0C69"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3014" w:type="dxa"/>
            <w:tcBorders>
              <w:top w:val="single" w:sz="4" w:space="0" w:color="000000"/>
              <w:left w:val="single" w:sz="4" w:space="0" w:color="000000"/>
              <w:bottom w:val="single" w:sz="4" w:space="0" w:color="000000"/>
              <w:right w:val="single" w:sz="4" w:space="0" w:color="000000"/>
            </w:tcBorders>
          </w:tcPr>
          <w:p w14:paraId="71FAFECB" w14:textId="77777777" w:rsidR="008C74DD" w:rsidRDefault="00D802F3">
            <w:pPr>
              <w:widowControl/>
              <w:spacing w:line="252" w:lineRule="auto"/>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Artigo publicado em periódicos científicos da área de psicologia com Qualis B1 atual.</w:t>
            </w:r>
          </w:p>
        </w:tc>
        <w:tc>
          <w:tcPr>
            <w:tcW w:w="1681" w:type="dxa"/>
            <w:tcBorders>
              <w:top w:val="single" w:sz="4" w:space="0" w:color="000000"/>
              <w:left w:val="single" w:sz="4" w:space="0" w:color="000000"/>
              <w:bottom w:val="single" w:sz="4" w:space="0" w:color="000000"/>
              <w:right w:val="single" w:sz="4" w:space="0" w:color="000000"/>
            </w:tcBorders>
          </w:tcPr>
          <w:p w14:paraId="450DAC41"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Página inicial do artigo, constando o título do artigo, o nome dos autores, o nome da revista, ISSN/DOI</w:t>
            </w:r>
          </w:p>
        </w:tc>
        <w:tc>
          <w:tcPr>
            <w:tcW w:w="1655" w:type="dxa"/>
            <w:tcBorders>
              <w:top w:val="single" w:sz="4" w:space="0" w:color="000000"/>
              <w:left w:val="single" w:sz="4" w:space="0" w:color="000000"/>
              <w:bottom w:val="single" w:sz="4" w:space="0" w:color="000000"/>
              <w:right w:val="single" w:sz="4" w:space="0" w:color="000000"/>
            </w:tcBorders>
            <w:vAlign w:val="center"/>
          </w:tcPr>
          <w:p w14:paraId="389612DB"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 pontos por artigo</w:t>
            </w:r>
          </w:p>
        </w:tc>
        <w:tc>
          <w:tcPr>
            <w:tcW w:w="1119" w:type="dxa"/>
            <w:tcBorders>
              <w:top w:val="single" w:sz="4" w:space="0" w:color="000000"/>
              <w:left w:val="single" w:sz="4" w:space="0" w:color="000000"/>
              <w:bottom w:val="single" w:sz="4" w:space="0" w:color="000000"/>
              <w:right w:val="single" w:sz="4" w:space="0" w:color="000000"/>
            </w:tcBorders>
            <w:vAlign w:val="center"/>
          </w:tcPr>
          <w:p w14:paraId="705E1BD8" w14:textId="77777777" w:rsidR="008C74DD" w:rsidRDefault="00D802F3">
            <w:pPr>
              <w:widowControl/>
              <w:spacing w:line="252" w:lineRule="auto"/>
              <w:ind w:left="16" w:right="5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 nota</w:t>
            </w:r>
            <w:r>
              <w:rPr>
                <w:rFonts w:ascii="Times New Roman" w:eastAsia="Times New Roman" w:hAnsi="Times New Roman" w:cs="Times New Roman"/>
                <w:b/>
                <w:sz w:val="20"/>
                <w:szCs w:val="20"/>
                <w:vertAlign w:val="superscript"/>
              </w:rPr>
              <w:t>1</w:t>
            </w:r>
          </w:p>
        </w:tc>
        <w:tc>
          <w:tcPr>
            <w:tcW w:w="1426" w:type="dxa"/>
            <w:tcBorders>
              <w:top w:val="single" w:sz="4" w:space="0" w:color="000000"/>
              <w:left w:val="single" w:sz="4" w:space="0" w:color="000000"/>
              <w:bottom w:val="single" w:sz="4" w:space="0" w:color="000000"/>
              <w:right w:val="single" w:sz="4" w:space="0" w:color="000000"/>
            </w:tcBorders>
          </w:tcPr>
          <w:p w14:paraId="655F27D3"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87BB52"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7BA46244" w14:textId="77777777">
        <w:trPr>
          <w:trHeight w:val="931"/>
          <w:jc w:val="center"/>
        </w:trPr>
        <w:tc>
          <w:tcPr>
            <w:tcW w:w="455" w:type="dxa"/>
            <w:tcBorders>
              <w:top w:val="single" w:sz="4" w:space="0" w:color="000000"/>
              <w:left w:val="single" w:sz="4" w:space="0" w:color="000000"/>
              <w:bottom w:val="single" w:sz="4" w:space="0" w:color="000000"/>
              <w:right w:val="single" w:sz="4" w:space="0" w:color="000000"/>
            </w:tcBorders>
          </w:tcPr>
          <w:p w14:paraId="4E817A09"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3014" w:type="dxa"/>
            <w:tcBorders>
              <w:top w:val="single" w:sz="4" w:space="0" w:color="000000"/>
              <w:left w:val="single" w:sz="4" w:space="0" w:color="000000"/>
              <w:bottom w:val="single" w:sz="4" w:space="0" w:color="000000"/>
              <w:right w:val="single" w:sz="4" w:space="0" w:color="000000"/>
            </w:tcBorders>
          </w:tcPr>
          <w:p w14:paraId="58337D8A" w14:textId="77777777" w:rsidR="008C74DD" w:rsidRDefault="00D802F3">
            <w:pPr>
              <w:widowControl/>
              <w:spacing w:line="252" w:lineRule="auto"/>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Artigo publicado em periódicos científicos da área de psicologia com Qualis B2 atual.</w:t>
            </w:r>
          </w:p>
        </w:tc>
        <w:tc>
          <w:tcPr>
            <w:tcW w:w="1681" w:type="dxa"/>
            <w:tcBorders>
              <w:top w:val="single" w:sz="4" w:space="0" w:color="000000"/>
              <w:left w:val="single" w:sz="4" w:space="0" w:color="000000"/>
              <w:bottom w:val="single" w:sz="4" w:space="0" w:color="000000"/>
              <w:right w:val="single" w:sz="4" w:space="0" w:color="000000"/>
            </w:tcBorders>
          </w:tcPr>
          <w:p w14:paraId="4A6401E8"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Página inicial do artigo, constando o título do artigo, o nome dos autores, o nome da revista, ISSN/DOI</w:t>
            </w:r>
          </w:p>
        </w:tc>
        <w:tc>
          <w:tcPr>
            <w:tcW w:w="1655" w:type="dxa"/>
            <w:tcBorders>
              <w:top w:val="single" w:sz="4" w:space="0" w:color="000000"/>
              <w:left w:val="single" w:sz="4" w:space="0" w:color="000000"/>
              <w:bottom w:val="single" w:sz="4" w:space="0" w:color="000000"/>
              <w:right w:val="single" w:sz="4" w:space="0" w:color="000000"/>
            </w:tcBorders>
            <w:vAlign w:val="center"/>
          </w:tcPr>
          <w:p w14:paraId="79A9F4E6"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 pontos por artigo</w:t>
            </w:r>
          </w:p>
        </w:tc>
        <w:tc>
          <w:tcPr>
            <w:tcW w:w="1119" w:type="dxa"/>
            <w:tcBorders>
              <w:top w:val="single" w:sz="4" w:space="0" w:color="000000"/>
              <w:left w:val="single" w:sz="4" w:space="0" w:color="000000"/>
              <w:bottom w:val="single" w:sz="4" w:space="0" w:color="000000"/>
              <w:right w:val="single" w:sz="4" w:space="0" w:color="000000"/>
            </w:tcBorders>
            <w:vAlign w:val="center"/>
          </w:tcPr>
          <w:p w14:paraId="082510AC" w14:textId="77777777" w:rsidR="008C74DD" w:rsidRDefault="00D802F3">
            <w:pPr>
              <w:widowControl/>
              <w:spacing w:line="252" w:lineRule="auto"/>
              <w:ind w:left="16" w:right="5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 nota</w:t>
            </w:r>
            <w:r>
              <w:rPr>
                <w:rFonts w:ascii="Times New Roman" w:eastAsia="Times New Roman" w:hAnsi="Times New Roman" w:cs="Times New Roman"/>
                <w:b/>
                <w:sz w:val="20"/>
                <w:szCs w:val="20"/>
                <w:vertAlign w:val="superscript"/>
              </w:rPr>
              <w:t>1</w:t>
            </w:r>
          </w:p>
        </w:tc>
        <w:tc>
          <w:tcPr>
            <w:tcW w:w="1426" w:type="dxa"/>
            <w:tcBorders>
              <w:top w:val="single" w:sz="4" w:space="0" w:color="000000"/>
              <w:left w:val="single" w:sz="4" w:space="0" w:color="000000"/>
              <w:bottom w:val="single" w:sz="4" w:space="0" w:color="000000"/>
              <w:right w:val="single" w:sz="4" w:space="0" w:color="000000"/>
            </w:tcBorders>
          </w:tcPr>
          <w:p w14:paraId="10FD465E"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F813A3F"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7CEAC8DC" w14:textId="77777777">
        <w:trPr>
          <w:trHeight w:val="931"/>
          <w:jc w:val="center"/>
        </w:trPr>
        <w:tc>
          <w:tcPr>
            <w:tcW w:w="455" w:type="dxa"/>
            <w:tcBorders>
              <w:top w:val="single" w:sz="4" w:space="0" w:color="000000"/>
              <w:left w:val="single" w:sz="4" w:space="0" w:color="000000"/>
              <w:bottom w:val="single" w:sz="4" w:space="0" w:color="000000"/>
              <w:right w:val="single" w:sz="4" w:space="0" w:color="000000"/>
            </w:tcBorders>
          </w:tcPr>
          <w:p w14:paraId="6C5AD3AB"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3014" w:type="dxa"/>
            <w:tcBorders>
              <w:top w:val="single" w:sz="4" w:space="0" w:color="000000"/>
              <w:left w:val="single" w:sz="4" w:space="0" w:color="000000"/>
              <w:bottom w:val="single" w:sz="4" w:space="0" w:color="000000"/>
              <w:right w:val="single" w:sz="4" w:space="0" w:color="000000"/>
            </w:tcBorders>
          </w:tcPr>
          <w:p w14:paraId="737748D2" w14:textId="77777777" w:rsidR="008C74DD" w:rsidRDefault="00D802F3">
            <w:pPr>
              <w:widowControl/>
              <w:spacing w:line="252" w:lineRule="auto"/>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Artigo publicado em periódicos científicos da área de psicologia com Qualis B3 atual.</w:t>
            </w:r>
          </w:p>
        </w:tc>
        <w:tc>
          <w:tcPr>
            <w:tcW w:w="1681" w:type="dxa"/>
            <w:tcBorders>
              <w:top w:val="single" w:sz="4" w:space="0" w:color="000000"/>
              <w:left w:val="single" w:sz="4" w:space="0" w:color="000000"/>
              <w:bottom w:val="single" w:sz="4" w:space="0" w:color="000000"/>
              <w:right w:val="single" w:sz="4" w:space="0" w:color="000000"/>
            </w:tcBorders>
          </w:tcPr>
          <w:p w14:paraId="42318A50"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Página inicial do artigo, constando o título do artigo, o nome dos autores, o nome da revista, ISSN/DOI</w:t>
            </w:r>
          </w:p>
        </w:tc>
        <w:tc>
          <w:tcPr>
            <w:tcW w:w="1655" w:type="dxa"/>
            <w:tcBorders>
              <w:top w:val="single" w:sz="4" w:space="0" w:color="000000"/>
              <w:left w:val="single" w:sz="4" w:space="0" w:color="000000"/>
              <w:bottom w:val="single" w:sz="4" w:space="0" w:color="000000"/>
              <w:right w:val="single" w:sz="4" w:space="0" w:color="000000"/>
            </w:tcBorders>
            <w:vAlign w:val="center"/>
          </w:tcPr>
          <w:p w14:paraId="0193F9CE"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 pontos por artigo</w:t>
            </w:r>
          </w:p>
        </w:tc>
        <w:tc>
          <w:tcPr>
            <w:tcW w:w="1119" w:type="dxa"/>
            <w:tcBorders>
              <w:top w:val="single" w:sz="4" w:space="0" w:color="000000"/>
              <w:left w:val="single" w:sz="4" w:space="0" w:color="000000"/>
              <w:bottom w:val="single" w:sz="4" w:space="0" w:color="000000"/>
              <w:right w:val="single" w:sz="4" w:space="0" w:color="000000"/>
            </w:tcBorders>
            <w:vAlign w:val="center"/>
          </w:tcPr>
          <w:p w14:paraId="24E3060A" w14:textId="77777777" w:rsidR="008C74DD" w:rsidRDefault="00D802F3">
            <w:pPr>
              <w:widowControl/>
              <w:spacing w:line="252" w:lineRule="auto"/>
              <w:ind w:left="16" w:right="5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 nota</w:t>
            </w:r>
            <w:r>
              <w:rPr>
                <w:rFonts w:ascii="Times New Roman" w:eastAsia="Times New Roman" w:hAnsi="Times New Roman" w:cs="Times New Roman"/>
                <w:b/>
                <w:sz w:val="20"/>
                <w:szCs w:val="20"/>
                <w:vertAlign w:val="superscript"/>
              </w:rPr>
              <w:t>1</w:t>
            </w:r>
          </w:p>
        </w:tc>
        <w:tc>
          <w:tcPr>
            <w:tcW w:w="1426" w:type="dxa"/>
            <w:tcBorders>
              <w:top w:val="single" w:sz="4" w:space="0" w:color="000000"/>
              <w:left w:val="single" w:sz="4" w:space="0" w:color="000000"/>
              <w:bottom w:val="single" w:sz="4" w:space="0" w:color="000000"/>
              <w:right w:val="single" w:sz="4" w:space="0" w:color="000000"/>
            </w:tcBorders>
          </w:tcPr>
          <w:p w14:paraId="346B7BEF"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7E5E0D"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461FA693" w14:textId="77777777">
        <w:trPr>
          <w:trHeight w:val="931"/>
          <w:jc w:val="center"/>
        </w:trPr>
        <w:tc>
          <w:tcPr>
            <w:tcW w:w="455" w:type="dxa"/>
            <w:tcBorders>
              <w:top w:val="single" w:sz="4" w:space="0" w:color="000000"/>
              <w:left w:val="single" w:sz="4" w:space="0" w:color="000000"/>
              <w:bottom w:val="single" w:sz="4" w:space="0" w:color="000000"/>
              <w:right w:val="single" w:sz="4" w:space="0" w:color="000000"/>
            </w:tcBorders>
          </w:tcPr>
          <w:p w14:paraId="5628A7F4"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014" w:type="dxa"/>
            <w:tcBorders>
              <w:top w:val="single" w:sz="4" w:space="0" w:color="000000"/>
              <w:left w:val="single" w:sz="4" w:space="0" w:color="000000"/>
              <w:bottom w:val="single" w:sz="4" w:space="0" w:color="000000"/>
              <w:right w:val="single" w:sz="4" w:space="0" w:color="000000"/>
            </w:tcBorders>
          </w:tcPr>
          <w:p w14:paraId="70C01FD1" w14:textId="77777777" w:rsidR="008C74DD" w:rsidRDefault="00D802F3">
            <w:pPr>
              <w:widowControl/>
              <w:spacing w:line="252" w:lineRule="auto"/>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Artigo publicado em periódicos científicos da área de psicologia com Qualis B4 atual.</w:t>
            </w:r>
          </w:p>
        </w:tc>
        <w:tc>
          <w:tcPr>
            <w:tcW w:w="1681" w:type="dxa"/>
            <w:tcBorders>
              <w:top w:val="single" w:sz="4" w:space="0" w:color="000000"/>
              <w:left w:val="single" w:sz="4" w:space="0" w:color="000000"/>
              <w:bottom w:val="single" w:sz="4" w:space="0" w:color="000000"/>
              <w:right w:val="single" w:sz="4" w:space="0" w:color="000000"/>
            </w:tcBorders>
          </w:tcPr>
          <w:p w14:paraId="15918F83" w14:textId="77777777" w:rsidR="008C74DD" w:rsidRDefault="00D802F3">
            <w:pPr>
              <w:widowControl/>
              <w:ind w:right="1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Página inicial do artigo, constando o título do artigo, o nome dos autores, o nome da revista, ISSN./DOI</w:t>
            </w:r>
          </w:p>
        </w:tc>
        <w:tc>
          <w:tcPr>
            <w:tcW w:w="1655" w:type="dxa"/>
            <w:tcBorders>
              <w:top w:val="single" w:sz="4" w:space="0" w:color="000000"/>
              <w:left w:val="single" w:sz="4" w:space="0" w:color="000000"/>
              <w:bottom w:val="single" w:sz="4" w:space="0" w:color="000000"/>
              <w:right w:val="single" w:sz="4" w:space="0" w:color="000000"/>
            </w:tcBorders>
            <w:vAlign w:val="center"/>
          </w:tcPr>
          <w:p w14:paraId="0C3B4E5D" w14:textId="77777777" w:rsidR="008C74DD" w:rsidRDefault="00D802F3">
            <w:pPr>
              <w:widowControl/>
              <w:spacing w:line="252" w:lineRule="auto"/>
              <w:ind w:left="2" w:right="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 pontos por artigo</w:t>
            </w:r>
          </w:p>
        </w:tc>
        <w:tc>
          <w:tcPr>
            <w:tcW w:w="1119" w:type="dxa"/>
            <w:tcBorders>
              <w:top w:val="single" w:sz="4" w:space="0" w:color="000000"/>
              <w:left w:val="single" w:sz="4" w:space="0" w:color="000000"/>
              <w:bottom w:val="single" w:sz="4" w:space="0" w:color="000000"/>
              <w:right w:val="single" w:sz="4" w:space="0" w:color="000000"/>
            </w:tcBorders>
            <w:vAlign w:val="center"/>
          </w:tcPr>
          <w:p w14:paraId="5A39FAFC" w14:textId="77777777" w:rsidR="008C74DD" w:rsidRDefault="00D802F3">
            <w:pPr>
              <w:widowControl/>
              <w:spacing w:line="252" w:lineRule="auto"/>
              <w:ind w:left="16" w:right="5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 nota</w:t>
            </w:r>
            <w:r>
              <w:rPr>
                <w:rFonts w:ascii="Times New Roman" w:eastAsia="Times New Roman" w:hAnsi="Times New Roman" w:cs="Times New Roman"/>
                <w:b/>
                <w:sz w:val="20"/>
                <w:szCs w:val="20"/>
                <w:vertAlign w:val="superscript"/>
              </w:rPr>
              <w:t>1</w:t>
            </w:r>
          </w:p>
        </w:tc>
        <w:tc>
          <w:tcPr>
            <w:tcW w:w="1426" w:type="dxa"/>
            <w:tcBorders>
              <w:top w:val="single" w:sz="4" w:space="0" w:color="000000"/>
              <w:left w:val="single" w:sz="4" w:space="0" w:color="000000"/>
              <w:bottom w:val="single" w:sz="4" w:space="0" w:color="000000"/>
              <w:right w:val="single" w:sz="4" w:space="0" w:color="000000"/>
            </w:tcBorders>
          </w:tcPr>
          <w:p w14:paraId="7D5E6E09"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B03CF7"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1245B156" w14:textId="77777777">
        <w:trPr>
          <w:trHeight w:val="701"/>
          <w:jc w:val="center"/>
        </w:trPr>
        <w:tc>
          <w:tcPr>
            <w:tcW w:w="455" w:type="dxa"/>
            <w:tcBorders>
              <w:top w:val="single" w:sz="4" w:space="0" w:color="000000"/>
              <w:left w:val="single" w:sz="4" w:space="0" w:color="000000"/>
              <w:bottom w:val="single" w:sz="4" w:space="0" w:color="000000"/>
              <w:right w:val="single" w:sz="4" w:space="0" w:color="000000"/>
            </w:tcBorders>
          </w:tcPr>
          <w:p w14:paraId="47461CE2"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3014" w:type="dxa"/>
            <w:tcBorders>
              <w:top w:val="single" w:sz="4" w:space="0" w:color="000000"/>
              <w:left w:val="single" w:sz="4" w:space="0" w:color="000000"/>
              <w:bottom w:val="single" w:sz="4" w:space="0" w:color="000000"/>
              <w:right w:val="single" w:sz="4" w:space="0" w:color="000000"/>
            </w:tcBorders>
          </w:tcPr>
          <w:p w14:paraId="67CEEEE1" w14:textId="77777777" w:rsidR="008C74DD" w:rsidRDefault="00D802F3">
            <w:pPr>
              <w:widowControl/>
              <w:spacing w:line="252" w:lineRule="auto"/>
              <w:ind w:right="90"/>
              <w:jc w:val="center"/>
              <w:rPr>
                <w:rFonts w:ascii="Times New Roman" w:eastAsia="Times New Roman" w:hAnsi="Times New Roman" w:cs="Times New Roman"/>
                <w:sz w:val="20"/>
                <w:szCs w:val="20"/>
              </w:rPr>
            </w:pPr>
            <w:r>
              <w:rPr>
                <w:rFonts w:ascii="Times New Roman" w:hAnsi="Times New Roman" w:cs="Times New Roman"/>
                <w:sz w:val="20"/>
                <w:szCs w:val="20"/>
              </w:rPr>
              <w:t>Resumo expandido/trabalho completo, na área de Psicologia, publicado em Anais de Reunião Cientifica Internacional ou Nacional.</w:t>
            </w:r>
          </w:p>
        </w:tc>
        <w:tc>
          <w:tcPr>
            <w:tcW w:w="1681" w:type="dxa"/>
            <w:tcBorders>
              <w:top w:val="single" w:sz="4" w:space="0" w:color="000000"/>
              <w:left w:val="single" w:sz="4" w:space="0" w:color="000000"/>
              <w:bottom w:val="single" w:sz="4" w:space="0" w:color="000000"/>
              <w:right w:val="single" w:sz="4" w:space="0" w:color="000000"/>
            </w:tcBorders>
          </w:tcPr>
          <w:p w14:paraId="08AF1358" w14:textId="77777777" w:rsidR="008C74DD" w:rsidRDefault="00D802F3">
            <w:pPr>
              <w:widowControl/>
              <w:spacing w:line="252" w:lineRule="auto"/>
              <w:jc w:val="center"/>
              <w:rPr>
                <w:rFonts w:ascii="Times New Roman" w:eastAsia="Times New Roman" w:hAnsi="Times New Roman" w:cs="Times New Roman"/>
                <w:sz w:val="20"/>
                <w:szCs w:val="20"/>
              </w:rPr>
            </w:pPr>
            <w:r>
              <w:rPr>
                <w:rFonts w:ascii="Times New Roman" w:hAnsi="Times New Roman" w:cs="Times New Roman"/>
                <w:sz w:val="20"/>
                <w:szCs w:val="20"/>
              </w:rPr>
              <w:t>Resumo completo constando o título, o nome dos autores, o nome do evento, local e período.</w:t>
            </w:r>
          </w:p>
        </w:tc>
        <w:tc>
          <w:tcPr>
            <w:tcW w:w="1655" w:type="dxa"/>
            <w:tcBorders>
              <w:top w:val="single" w:sz="4" w:space="0" w:color="000000"/>
              <w:left w:val="single" w:sz="4" w:space="0" w:color="000000"/>
              <w:bottom w:val="single" w:sz="4" w:space="0" w:color="000000"/>
              <w:right w:val="single" w:sz="4" w:space="0" w:color="000000"/>
            </w:tcBorders>
            <w:vAlign w:val="center"/>
          </w:tcPr>
          <w:p w14:paraId="3F85D622"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hAnsi="Times New Roman" w:cs="Times New Roman"/>
                <w:sz w:val="20"/>
                <w:szCs w:val="20"/>
              </w:rPr>
              <w:t>3 pontos por trabalho completo/resumo expandido publicado</w:t>
            </w:r>
          </w:p>
        </w:tc>
        <w:tc>
          <w:tcPr>
            <w:tcW w:w="1119" w:type="dxa"/>
            <w:tcBorders>
              <w:top w:val="single" w:sz="4" w:space="0" w:color="000000"/>
              <w:left w:val="single" w:sz="4" w:space="0" w:color="000000"/>
              <w:bottom w:val="single" w:sz="4" w:space="0" w:color="000000"/>
              <w:right w:val="single" w:sz="4" w:space="0" w:color="000000"/>
            </w:tcBorders>
            <w:vAlign w:val="center"/>
          </w:tcPr>
          <w:p w14:paraId="0C74B4EA" w14:textId="77777777" w:rsidR="008C74DD" w:rsidRDefault="00D802F3">
            <w:pPr>
              <w:widowControl/>
              <w:spacing w:line="252" w:lineRule="auto"/>
              <w:ind w:left="16" w:right="54"/>
              <w:jc w:val="center"/>
              <w:rPr>
                <w:rFonts w:ascii="Times New Roman" w:eastAsia="Times New Roman" w:hAnsi="Times New Roman" w:cs="Times New Roman"/>
                <w:b/>
                <w:sz w:val="20"/>
                <w:szCs w:val="20"/>
              </w:rPr>
            </w:pPr>
            <w:r>
              <w:rPr>
                <w:rFonts w:ascii="Times New Roman" w:hAnsi="Times New Roman" w:cs="Times New Roman"/>
                <w:b/>
                <w:sz w:val="20"/>
                <w:szCs w:val="20"/>
              </w:rPr>
              <w:t>15</w:t>
            </w:r>
          </w:p>
        </w:tc>
        <w:tc>
          <w:tcPr>
            <w:tcW w:w="1426" w:type="dxa"/>
            <w:tcBorders>
              <w:top w:val="single" w:sz="4" w:space="0" w:color="000000"/>
              <w:left w:val="single" w:sz="4" w:space="0" w:color="000000"/>
              <w:bottom w:val="single" w:sz="4" w:space="0" w:color="000000"/>
              <w:right w:val="single" w:sz="4" w:space="0" w:color="000000"/>
            </w:tcBorders>
          </w:tcPr>
          <w:p w14:paraId="744D3152"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06A1F75"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0D01A06D" w14:textId="77777777">
        <w:trPr>
          <w:trHeight w:val="701"/>
          <w:jc w:val="center"/>
        </w:trPr>
        <w:tc>
          <w:tcPr>
            <w:tcW w:w="455" w:type="dxa"/>
            <w:tcBorders>
              <w:top w:val="single" w:sz="4" w:space="0" w:color="000000"/>
              <w:left w:val="single" w:sz="4" w:space="0" w:color="000000"/>
              <w:bottom w:val="single" w:sz="4" w:space="0" w:color="000000"/>
              <w:right w:val="single" w:sz="4" w:space="0" w:color="000000"/>
            </w:tcBorders>
          </w:tcPr>
          <w:p w14:paraId="16B0DDF4"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3014" w:type="dxa"/>
            <w:tcBorders>
              <w:top w:val="single" w:sz="4" w:space="0" w:color="000000"/>
              <w:left w:val="single" w:sz="4" w:space="0" w:color="000000"/>
              <w:bottom w:val="single" w:sz="4" w:space="0" w:color="000000"/>
              <w:right w:val="single" w:sz="4" w:space="0" w:color="000000"/>
            </w:tcBorders>
          </w:tcPr>
          <w:p w14:paraId="1A3F857A" w14:textId="77777777" w:rsidR="008C74DD" w:rsidRDefault="00D802F3">
            <w:pPr>
              <w:widowControl/>
              <w:spacing w:line="252" w:lineRule="auto"/>
              <w:ind w:right="90"/>
              <w:jc w:val="center"/>
              <w:rPr>
                <w:rFonts w:ascii="Times New Roman" w:eastAsia="Times New Roman" w:hAnsi="Times New Roman" w:cs="Times New Roman"/>
                <w:sz w:val="20"/>
                <w:szCs w:val="20"/>
              </w:rPr>
            </w:pPr>
            <w:r>
              <w:rPr>
                <w:rFonts w:ascii="Times New Roman" w:hAnsi="Times New Roman" w:cs="Times New Roman"/>
                <w:sz w:val="20"/>
                <w:szCs w:val="20"/>
              </w:rPr>
              <w:t>Resumo simples, na área de Psicologia, publicado em Anais de Reunião Cientifica Internacional ou Nacional.</w:t>
            </w:r>
          </w:p>
        </w:tc>
        <w:tc>
          <w:tcPr>
            <w:tcW w:w="1681" w:type="dxa"/>
            <w:tcBorders>
              <w:top w:val="single" w:sz="4" w:space="0" w:color="000000"/>
              <w:left w:val="single" w:sz="4" w:space="0" w:color="000000"/>
              <w:bottom w:val="single" w:sz="4" w:space="0" w:color="000000"/>
              <w:right w:val="single" w:sz="4" w:space="0" w:color="000000"/>
            </w:tcBorders>
          </w:tcPr>
          <w:p w14:paraId="11F056C4"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hAnsi="Times New Roman" w:cs="Times New Roman"/>
                <w:sz w:val="20"/>
                <w:szCs w:val="20"/>
              </w:rPr>
              <w:t xml:space="preserve">Resumo completo constando o título, o nome dos autores, o nome </w:t>
            </w:r>
            <w:r>
              <w:rPr>
                <w:rFonts w:ascii="Times New Roman" w:hAnsi="Times New Roman" w:cs="Times New Roman"/>
                <w:sz w:val="20"/>
                <w:szCs w:val="20"/>
              </w:rPr>
              <w:lastRenderedPageBreak/>
              <w:t>do evento, local e período.</w:t>
            </w:r>
          </w:p>
        </w:tc>
        <w:tc>
          <w:tcPr>
            <w:tcW w:w="1655" w:type="dxa"/>
            <w:tcBorders>
              <w:top w:val="single" w:sz="4" w:space="0" w:color="000000"/>
              <w:left w:val="single" w:sz="4" w:space="0" w:color="000000"/>
              <w:bottom w:val="single" w:sz="4" w:space="0" w:color="000000"/>
              <w:right w:val="single" w:sz="4" w:space="0" w:color="000000"/>
            </w:tcBorders>
            <w:vAlign w:val="center"/>
          </w:tcPr>
          <w:p w14:paraId="4C3D4E95" w14:textId="77777777" w:rsidR="008C74DD" w:rsidRDefault="00D802F3">
            <w:pPr>
              <w:widowControl/>
              <w:spacing w:line="252" w:lineRule="auto"/>
              <w:ind w:left="2"/>
              <w:jc w:val="center"/>
              <w:rPr>
                <w:rFonts w:ascii="Times New Roman" w:eastAsia="Times New Roman" w:hAnsi="Times New Roman" w:cs="Times New Roman"/>
                <w:sz w:val="20"/>
                <w:szCs w:val="20"/>
              </w:rPr>
            </w:pPr>
            <w:r>
              <w:rPr>
                <w:rFonts w:ascii="Times New Roman" w:hAnsi="Times New Roman" w:cs="Times New Roman"/>
                <w:sz w:val="20"/>
                <w:szCs w:val="20"/>
              </w:rPr>
              <w:lastRenderedPageBreak/>
              <w:t>1 pontos por trabalho completo/resumo expandido publicado</w:t>
            </w:r>
          </w:p>
        </w:tc>
        <w:tc>
          <w:tcPr>
            <w:tcW w:w="1119" w:type="dxa"/>
            <w:tcBorders>
              <w:top w:val="single" w:sz="4" w:space="0" w:color="000000"/>
              <w:left w:val="single" w:sz="4" w:space="0" w:color="000000"/>
              <w:bottom w:val="single" w:sz="4" w:space="0" w:color="000000"/>
              <w:right w:val="single" w:sz="4" w:space="0" w:color="000000"/>
            </w:tcBorders>
            <w:vAlign w:val="center"/>
          </w:tcPr>
          <w:p w14:paraId="66FC7880" w14:textId="77777777" w:rsidR="008C74DD" w:rsidRDefault="00D802F3">
            <w:pPr>
              <w:widowControl/>
              <w:spacing w:line="252" w:lineRule="auto"/>
              <w:ind w:left="16" w:right="54"/>
              <w:jc w:val="center"/>
              <w:rPr>
                <w:rFonts w:ascii="Times New Roman" w:eastAsia="Times New Roman" w:hAnsi="Times New Roman" w:cs="Times New Roman"/>
                <w:b/>
                <w:sz w:val="20"/>
                <w:szCs w:val="20"/>
              </w:rPr>
            </w:pPr>
            <w:r>
              <w:rPr>
                <w:rFonts w:ascii="Times New Roman" w:hAnsi="Times New Roman" w:cs="Times New Roman"/>
                <w:b/>
                <w:bCs/>
                <w:sz w:val="20"/>
                <w:szCs w:val="20"/>
              </w:rPr>
              <w:t>5</w:t>
            </w:r>
          </w:p>
        </w:tc>
        <w:tc>
          <w:tcPr>
            <w:tcW w:w="1426" w:type="dxa"/>
            <w:tcBorders>
              <w:top w:val="single" w:sz="4" w:space="0" w:color="000000"/>
              <w:left w:val="single" w:sz="4" w:space="0" w:color="000000"/>
              <w:bottom w:val="single" w:sz="4" w:space="0" w:color="000000"/>
              <w:right w:val="single" w:sz="4" w:space="0" w:color="000000"/>
            </w:tcBorders>
          </w:tcPr>
          <w:p w14:paraId="7EA7C68D"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78F953" w14:textId="77777777" w:rsidR="008C74DD" w:rsidRDefault="008C74DD">
            <w:pPr>
              <w:widowControl/>
              <w:spacing w:line="252" w:lineRule="auto"/>
              <w:ind w:right="34"/>
              <w:jc w:val="center"/>
              <w:rPr>
                <w:rFonts w:ascii="Times New Roman" w:eastAsia="Times New Roman" w:hAnsi="Times New Roman" w:cs="Times New Roman"/>
                <w:sz w:val="20"/>
                <w:szCs w:val="20"/>
              </w:rPr>
            </w:pPr>
          </w:p>
        </w:tc>
      </w:tr>
      <w:tr w:rsidR="008C74DD" w14:paraId="6989F4A6" w14:textId="77777777">
        <w:trPr>
          <w:trHeight w:val="415"/>
          <w:jc w:val="center"/>
        </w:trPr>
        <w:tc>
          <w:tcPr>
            <w:tcW w:w="455" w:type="dxa"/>
            <w:tcBorders>
              <w:top w:val="single" w:sz="4" w:space="0" w:color="000000"/>
              <w:left w:val="single" w:sz="4" w:space="0" w:color="000000"/>
              <w:bottom w:val="single" w:sz="4" w:space="0" w:color="000000"/>
              <w:right w:val="single" w:sz="4" w:space="0" w:color="000000"/>
            </w:tcBorders>
          </w:tcPr>
          <w:p w14:paraId="12741CB7" w14:textId="77777777" w:rsidR="008C74DD" w:rsidRDefault="008C74DD">
            <w:pPr>
              <w:widowControl/>
              <w:spacing w:line="252" w:lineRule="auto"/>
              <w:ind w:left="2"/>
              <w:jc w:val="center"/>
              <w:rPr>
                <w:rFonts w:ascii="Times New Roman" w:eastAsia="Times New Roman" w:hAnsi="Times New Roman" w:cs="Times New Roman"/>
                <w:sz w:val="20"/>
                <w:szCs w:val="20"/>
              </w:rPr>
            </w:pPr>
          </w:p>
        </w:tc>
        <w:tc>
          <w:tcPr>
            <w:tcW w:w="3014" w:type="dxa"/>
            <w:tcBorders>
              <w:top w:val="single" w:sz="4" w:space="0" w:color="000000"/>
              <w:left w:val="single" w:sz="4" w:space="0" w:color="000000"/>
              <w:bottom w:val="single" w:sz="4" w:space="0" w:color="000000"/>
              <w:right w:val="single" w:sz="4" w:space="0" w:color="000000"/>
            </w:tcBorders>
            <w:vAlign w:val="center"/>
          </w:tcPr>
          <w:p w14:paraId="0B7E44EB" w14:textId="77777777" w:rsidR="008C74DD" w:rsidRDefault="008C74DD">
            <w:pPr>
              <w:widowControl/>
              <w:spacing w:line="252" w:lineRule="auto"/>
              <w:jc w:val="center"/>
              <w:rPr>
                <w:rFonts w:ascii="Times New Roman" w:eastAsia="Times New Roman" w:hAnsi="Times New Roman" w:cs="Times New Roman"/>
                <w:sz w:val="20"/>
                <w:szCs w:val="20"/>
              </w:rPr>
            </w:pPr>
          </w:p>
        </w:tc>
        <w:tc>
          <w:tcPr>
            <w:tcW w:w="1681" w:type="dxa"/>
            <w:tcBorders>
              <w:top w:val="single" w:sz="4" w:space="0" w:color="000000"/>
              <w:left w:val="single" w:sz="4" w:space="0" w:color="000000"/>
              <w:bottom w:val="single" w:sz="4" w:space="0" w:color="000000"/>
              <w:right w:val="single" w:sz="4" w:space="0" w:color="000000"/>
            </w:tcBorders>
          </w:tcPr>
          <w:p w14:paraId="062693D6" w14:textId="77777777" w:rsidR="008C74DD" w:rsidRDefault="008C74DD">
            <w:pPr>
              <w:widowControl/>
              <w:spacing w:line="252" w:lineRule="auto"/>
              <w:ind w:right="88"/>
              <w:jc w:val="center"/>
              <w:rPr>
                <w:rFonts w:ascii="Times New Roman" w:eastAsia="Times New Roman" w:hAnsi="Times New Roman" w:cs="Times New Roman"/>
                <w:b/>
                <w:sz w:val="20"/>
                <w:szCs w:val="20"/>
              </w:rPr>
            </w:pPr>
          </w:p>
        </w:tc>
        <w:tc>
          <w:tcPr>
            <w:tcW w:w="1655" w:type="dxa"/>
            <w:tcBorders>
              <w:top w:val="single" w:sz="4" w:space="0" w:color="000000"/>
              <w:left w:val="single" w:sz="4" w:space="0" w:color="000000"/>
              <w:bottom w:val="single" w:sz="4" w:space="0" w:color="000000"/>
              <w:right w:val="single" w:sz="4" w:space="0" w:color="000000"/>
            </w:tcBorders>
            <w:vAlign w:val="center"/>
          </w:tcPr>
          <w:p w14:paraId="11022F85" w14:textId="77777777" w:rsidR="008C74DD" w:rsidRDefault="00D802F3">
            <w:pPr>
              <w:widowControl/>
              <w:spacing w:line="252" w:lineRule="auto"/>
              <w:ind w:right="8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TOTAL</w:t>
            </w:r>
          </w:p>
        </w:tc>
        <w:tc>
          <w:tcPr>
            <w:tcW w:w="1119" w:type="dxa"/>
            <w:tcBorders>
              <w:top w:val="single" w:sz="4" w:space="0" w:color="000000"/>
              <w:left w:val="single" w:sz="4" w:space="0" w:color="000000"/>
              <w:bottom w:val="single" w:sz="4" w:space="0" w:color="000000"/>
            </w:tcBorders>
            <w:vAlign w:val="center"/>
          </w:tcPr>
          <w:p w14:paraId="1BE5AC54" w14:textId="77777777" w:rsidR="008C74DD" w:rsidRDefault="008C74DD">
            <w:pPr>
              <w:widowControl/>
              <w:spacing w:line="252" w:lineRule="auto"/>
              <w:jc w:val="center"/>
              <w:rPr>
                <w:rFonts w:ascii="Times New Roman" w:eastAsia="Times New Roman" w:hAnsi="Times New Roman" w:cs="Times New Roman"/>
                <w:sz w:val="20"/>
                <w:szCs w:val="20"/>
              </w:rPr>
            </w:pPr>
          </w:p>
        </w:tc>
        <w:tc>
          <w:tcPr>
            <w:tcW w:w="1426" w:type="dxa"/>
            <w:tcBorders>
              <w:top w:val="single" w:sz="4" w:space="0" w:color="000000"/>
              <w:bottom w:val="single" w:sz="4" w:space="0" w:color="000000"/>
            </w:tcBorders>
          </w:tcPr>
          <w:p w14:paraId="5510D008" w14:textId="77777777" w:rsidR="008C74DD" w:rsidRDefault="008C74DD">
            <w:pPr>
              <w:widowControl/>
              <w:spacing w:line="252" w:lineRule="auto"/>
              <w:jc w:val="center"/>
              <w:rPr>
                <w:rFonts w:ascii="Times New Roman" w:eastAsia="Times New Roman" w:hAnsi="Times New Roman" w:cs="Times New Roman"/>
                <w:sz w:val="20"/>
                <w:szCs w:val="20"/>
              </w:rPr>
            </w:pPr>
          </w:p>
        </w:tc>
        <w:tc>
          <w:tcPr>
            <w:tcW w:w="1134" w:type="dxa"/>
            <w:tcBorders>
              <w:top w:val="single" w:sz="4" w:space="0" w:color="000000"/>
              <w:bottom w:val="single" w:sz="4" w:space="0" w:color="000000"/>
              <w:right w:val="single" w:sz="4" w:space="0" w:color="000000"/>
            </w:tcBorders>
          </w:tcPr>
          <w:p w14:paraId="0109A19F" w14:textId="77777777" w:rsidR="008C74DD" w:rsidRDefault="008C74DD">
            <w:pPr>
              <w:widowControl/>
              <w:spacing w:line="252" w:lineRule="auto"/>
              <w:jc w:val="center"/>
              <w:rPr>
                <w:rFonts w:ascii="Times New Roman" w:eastAsia="Times New Roman" w:hAnsi="Times New Roman" w:cs="Times New Roman"/>
                <w:sz w:val="20"/>
                <w:szCs w:val="20"/>
              </w:rPr>
            </w:pPr>
          </w:p>
        </w:tc>
      </w:tr>
    </w:tbl>
    <w:p w14:paraId="6C7B84BB" w14:textId="77777777" w:rsidR="008C74DD" w:rsidRDefault="008C74DD">
      <w:pPr>
        <w:spacing w:line="360" w:lineRule="auto"/>
        <w:jc w:val="both"/>
        <w:rPr>
          <w:rFonts w:ascii="Times New Roman" w:eastAsia="Times New Roman" w:hAnsi="Times New Roman" w:cs="Times New Roman"/>
          <w:sz w:val="20"/>
          <w:szCs w:val="20"/>
        </w:rPr>
      </w:pPr>
    </w:p>
    <w:p w14:paraId="599FEBF9" w14:textId="77777777" w:rsidR="008C74DD" w:rsidRDefault="00D802F3">
      <w:pPr>
        <w:rPr>
          <w:rFonts w:ascii="Times New Roman" w:eastAsia="Times New Roman" w:hAnsi="Times New Roman" w:cs="Times New Roman"/>
          <w:sz w:val="20"/>
          <w:szCs w:val="20"/>
        </w:rPr>
      </w:pPr>
      <w:r>
        <w:rPr>
          <w:rFonts w:ascii="Times New Roman" w:eastAsia="Times New Roman" w:hAnsi="Times New Roman" w:cs="Times New Roman"/>
          <w:sz w:val="20"/>
          <w:szCs w:val="20"/>
        </w:rPr>
        <w:t>* Para informar a classificação Qualis atual, acessar o portal da Plataforma Sucupira, caminho Consultas&gt;Periódicos Qualis</w:t>
      </w:r>
    </w:p>
    <w:p w14:paraId="672C9AFA" w14:textId="77777777" w:rsidR="008C74DD" w:rsidRDefault="008C74DD">
      <w:pPr>
        <w:rPr>
          <w:rFonts w:ascii="Times New Roman" w:eastAsia="Times New Roman" w:hAnsi="Times New Roman" w:cs="Times New Roman"/>
          <w:sz w:val="20"/>
          <w:szCs w:val="20"/>
        </w:rPr>
      </w:pPr>
    </w:p>
    <w:p w14:paraId="35425BC3" w14:textId="46F5D423" w:rsidR="008C74DD" w:rsidRDefault="00D802F3">
      <w:pPr>
        <w:widowControl/>
        <w:ind w:right="6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Serão contabilizadas, sem limite, as produções em Psicologia datadas dos </w:t>
      </w:r>
      <w:r>
        <w:rPr>
          <w:rFonts w:ascii="Times New Roman" w:eastAsia="Times New Roman" w:hAnsi="Times New Roman" w:cs="Times New Roman"/>
          <w:b/>
          <w:sz w:val="20"/>
          <w:szCs w:val="20"/>
        </w:rPr>
        <w:t>últimos 5 anos</w:t>
      </w:r>
      <w:r>
        <w:rPr>
          <w:rFonts w:ascii="Times New Roman" w:eastAsia="Times New Roman" w:hAnsi="Times New Roman" w:cs="Times New Roman"/>
          <w:sz w:val="20"/>
          <w:szCs w:val="20"/>
        </w:rPr>
        <w:t>, isto é,</w:t>
      </w:r>
      <w:r w:rsidR="003D3893">
        <w:rPr>
          <w:rFonts w:ascii="Times New Roman" w:eastAsia="Times New Roman" w:hAnsi="Times New Roman" w:cs="Times New Roman"/>
          <w:sz w:val="20"/>
          <w:szCs w:val="20"/>
        </w:rPr>
        <w:t xml:space="preserve"> desde</w:t>
      </w:r>
      <w:r>
        <w:rPr>
          <w:rFonts w:ascii="Times New Roman" w:eastAsia="Times New Roman" w:hAnsi="Times New Roman" w:cs="Times New Roman"/>
          <w:color w:val="FF0000"/>
          <w:sz w:val="20"/>
          <w:szCs w:val="20"/>
        </w:rPr>
        <w:t xml:space="preserve"> </w:t>
      </w:r>
      <w:r w:rsidRPr="00581C90">
        <w:rPr>
          <w:rFonts w:ascii="Times New Roman" w:eastAsia="Times New Roman" w:hAnsi="Times New Roman" w:cs="Times New Roman"/>
          <w:sz w:val="20"/>
          <w:szCs w:val="20"/>
        </w:rPr>
        <w:t>202</w:t>
      </w:r>
      <w:r w:rsidR="003D3893">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inclusive. Serão considerados artigos </w:t>
      </w:r>
      <w:r>
        <w:rPr>
          <w:rFonts w:ascii="Times New Roman" w:eastAsia="Times New Roman" w:hAnsi="Times New Roman" w:cs="Times New Roman"/>
          <w:b/>
          <w:sz w:val="20"/>
          <w:szCs w:val="20"/>
        </w:rPr>
        <w:t xml:space="preserve">com aceite, </w:t>
      </w:r>
      <w:r>
        <w:rPr>
          <w:rFonts w:ascii="Times New Roman" w:eastAsia="Times New Roman" w:hAnsi="Times New Roman" w:cs="Times New Roman"/>
          <w:sz w:val="20"/>
          <w:szCs w:val="20"/>
        </w:rPr>
        <w:t xml:space="preserve">quando comprovados por meio de documento do editor da Revista informando o aceite incondicional do manuscrito. </w:t>
      </w:r>
    </w:p>
    <w:p w14:paraId="4DC713BE" w14:textId="77777777" w:rsidR="008C74DD" w:rsidRDefault="008C74DD">
      <w:pPr>
        <w:spacing w:line="360" w:lineRule="auto"/>
        <w:jc w:val="center"/>
        <w:rPr>
          <w:rFonts w:ascii="Times New Roman" w:eastAsia="Times New Roman" w:hAnsi="Times New Roman" w:cs="Times New Roman"/>
          <w:sz w:val="20"/>
          <w:szCs w:val="20"/>
        </w:rPr>
      </w:pPr>
    </w:p>
    <w:p w14:paraId="694D39EF" w14:textId="77777777" w:rsidR="008C74DD" w:rsidRDefault="008C74DD">
      <w:pPr>
        <w:spacing w:line="360" w:lineRule="auto"/>
        <w:jc w:val="center"/>
        <w:rPr>
          <w:rFonts w:ascii="Times New Roman" w:eastAsia="Times New Roman" w:hAnsi="Times New Roman" w:cs="Times New Roman"/>
          <w:sz w:val="20"/>
          <w:szCs w:val="20"/>
        </w:rPr>
      </w:pPr>
    </w:p>
    <w:p w14:paraId="52B484D4" w14:textId="77777777" w:rsidR="008C74DD" w:rsidRDefault="008C74DD">
      <w:pPr>
        <w:spacing w:line="360" w:lineRule="auto"/>
        <w:jc w:val="center"/>
        <w:rPr>
          <w:rFonts w:ascii="Times New Roman" w:eastAsia="Times New Roman" w:hAnsi="Times New Roman" w:cs="Times New Roman"/>
          <w:sz w:val="20"/>
          <w:szCs w:val="20"/>
        </w:rPr>
      </w:pPr>
    </w:p>
    <w:p w14:paraId="72588E48" w14:textId="77777777" w:rsidR="008C74DD" w:rsidRDefault="008C74DD">
      <w:pPr>
        <w:spacing w:line="360" w:lineRule="auto"/>
        <w:jc w:val="center"/>
        <w:rPr>
          <w:rFonts w:ascii="Times New Roman" w:eastAsia="Times New Roman" w:hAnsi="Times New Roman" w:cs="Times New Roman"/>
          <w:sz w:val="20"/>
          <w:szCs w:val="20"/>
        </w:rPr>
      </w:pPr>
    </w:p>
    <w:p w14:paraId="4A57551E" w14:textId="77777777" w:rsidR="008C74DD" w:rsidRDefault="008C74DD">
      <w:pPr>
        <w:spacing w:line="360" w:lineRule="auto"/>
        <w:jc w:val="center"/>
        <w:rPr>
          <w:rFonts w:ascii="Times New Roman" w:eastAsia="Times New Roman" w:hAnsi="Times New Roman" w:cs="Times New Roman"/>
          <w:sz w:val="20"/>
          <w:szCs w:val="20"/>
        </w:rPr>
      </w:pPr>
    </w:p>
    <w:p w14:paraId="13694E92" w14:textId="77777777" w:rsidR="008C74DD" w:rsidRDefault="008C74DD">
      <w:pPr>
        <w:spacing w:line="360" w:lineRule="auto"/>
        <w:jc w:val="center"/>
        <w:rPr>
          <w:rFonts w:ascii="Times New Roman" w:eastAsia="Times New Roman" w:hAnsi="Times New Roman" w:cs="Times New Roman"/>
          <w:sz w:val="20"/>
          <w:szCs w:val="20"/>
        </w:rPr>
      </w:pPr>
    </w:p>
    <w:p w14:paraId="49F7F561" w14:textId="77777777" w:rsidR="008C74DD" w:rsidRDefault="008C74DD">
      <w:pPr>
        <w:spacing w:line="360" w:lineRule="auto"/>
        <w:jc w:val="center"/>
        <w:rPr>
          <w:rFonts w:ascii="Times New Roman" w:eastAsia="Times New Roman" w:hAnsi="Times New Roman" w:cs="Times New Roman"/>
          <w:sz w:val="20"/>
          <w:szCs w:val="20"/>
        </w:rPr>
      </w:pPr>
    </w:p>
    <w:p w14:paraId="488D68DF" w14:textId="77777777" w:rsidR="008C74DD" w:rsidRDefault="008C74DD">
      <w:pPr>
        <w:spacing w:line="360" w:lineRule="auto"/>
        <w:jc w:val="center"/>
        <w:rPr>
          <w:rFonts w:ascii="Times New Roman" w:eastAsia="Times New Roman" w:hAnsi="Times New Roman" w:cs="Times New Roman"/>
          <w:sz w:val="20"/>
          <w:szCs w:val="20"/>
        </w:rPr>
      </w:pPr>
    </w:p>
    <w:p w14:paraId="73FD1CA8" w14:textId="77777777" w:rsidR="008C74DD" w:rsidRDefault="008C74DD">
      <w:pPr>
        <w:spacing w:line="360" w:lineRule="auto"/>
        <w:jc w:val="center"/>
        <w:rPr>
          <w:rFonts w:ascii="Times New Roman" w:eastAsia="Times New Roman" w:hAnsi="Times New Roman" w:cs="Times New Roman"/>
          <w:sz w:val="20"/>
          <w:szCs w:val="20"/>
        </w:rPr>
      </w:pPr>
    </w:p>
    <w:p w14:paraId="50415D94" w14:textId="77777777" w:rsidR="008C74DD" w:rsidRDefault="008C74DD">
      <w:pPr>
        <w:spacing w:line="360" w:lineRule="auto"/>
        <w:jc w:val="center"/>
        <w:rPr>
          <w:rFonts w:ascii="Times New Roman" w:eastAsia="Times New Roman" w:hAnsi="Times New Roman" w:cs="Times New Roman"/>
          <w:sz w:val="20"/>
          <w:szCs w:val="20"/>
        </w:rPr>
      </w:pPr>
    </w:p>
    <w:p w14:paraId="76AFDD0A" w14:textId="77777777" w:rsidR="008C74DD" w:rsidRDefault="008C74DD">
      <w:pPr>
        <w:spacing w:line="360" w:lineRule="auto"/>
        <w:jc w:val="center"/>
        <w:rPr>
          <w:rFonts w:ascii="Times New Roman" w:eastAsia="Times New Roman" w:hAnsi="Times New Roman" w:cs="Times New Roman"/>
          <w:sz w:val="20"/>
          <w:szCs w:val="20"/>
        </w:rPr>
      </w:pPr>
    </w:p>
    <w:p w14:paraId="53BFC683" w14:textId="77777777" w:rsidR="008C74DD" w:rsidRDefault="008C74DD">
      <w:pPr>
        <w:spacing w:line="360" w:lineRule="auto"/>
        <w:jc w:val="center"/>
        <w:rPr>
          <w:rFonts w:ascii="Times New Roman" w:eastAsia="Times New Roman" w:hAnsi="Times New Roman" w:cs="Times New Roman"/>
          <w:sz w:val="20"/>
          <w:szCs w:val="20"/>
        </w:rPr>
      </w:pPr>
    </w:p>
    <w:p w14:paraId="7F2F6F6B" w14:textId="77777777" w:rsidR="008C74DD" w:rsidRDefault="008C74DD">
      <w:pPr>
        <w:spacing w:line="360" w:lineRule="auto"/>
        <w:jc w:val="center"/>
        <w:rPr>
          <w:rFonts w:ascii="Times New Roman" w:eastAsia="Times New Roman" w:hAnsi="Times New Roman" w:cs="Times New Roman"/>
          <w:sz w:val="20"/>
          <w:szCs w:val="20"/>
        </w:rPr>
      </w:pPr>
    </w:p>
    <w:p w14:paraId="59D26849" w14:textId="77777777" w:rsidR="008C74DD" w:rsidRDefault="008C74DD">
      <w:pPr>
        <w:spacing w:line="360" w:lineRule="auto"/>
        <w:jc w:val="center"/>
        <w:rPr>
          <w:rFonts w:ascii="Times New Roman" w:eastAsia="Times New Roman" w:hAnsi="Times New Roman" w:cs="Times New Roman"/>
          <w:sz w:val="20"/>
          <w:szCs w:val="20"/>
        </w:rPr>
      </w:pPr>
    </w:p>
    <w:p w14:paraId="77F7A1A4" w14:textId="77777777" w:rsidR="008C74DD" w:rsidRDefault="008C74DD">
      <w:pPr>
        <w:spacing w:line="360" w:lineRule="auto"/>
        <w:jc w:val="center"/>
        <w:rPr>
          <w:rFonts w:ascii="Times New Roman" w:eastAsia="Times New Roman" w:hAnsi="Times New Roman" w:cs="Times New Roman"/>
          <w:sz w:val="20"/>
          <w:szCs w:val="20"/>
        </w:rPr>
      </w:pPr>
    </w:p>
    <w:p w14:paraId="72010AB5" w14:textId="77777777" w:rsidR="008C74DD" w:rsidRDefault="008C74DD">
      <w:pPr>
        <w:spacing w:line="360" w:lineRule="auto"/>
        <w:jc w:val="center"/>
        <w:rPr>
          <w:rFonts w:ascii="Times New Roman" w:eastAsia="Times New Roman" w:hAnsi="Times New Roman" w:cs="Times New Roman"/>
          <w:sz w:val="20"/>
          <w:szCs w:val="20"/>
        </w:rPr>
      </w:pPr>
    </w:p>
    <w:p w14:paraId="2D04C4F4" w14:textId="77777777" w:rsidR="008C74DD" w:rsidRDefault="008C74DD">
      <w:pPr>
        <w:spacing w:line="360" w:lineRule="auto"/>
        <w:jc w:val="center"/>
        <w:rPr>
          <w:rFonts w:ascii="Times New Roman" w:eastAsia="Times New Roman" w:hAnsi="Times New Roman" w:cs="Times New Roman"/>
          <w:sz w:val="20"/>
          <w:szCs w:val="20"/>
        </w:rPr>
      </w:pPr>
    </w:p>
    <w:p w14:paraId="2B04A094" w14:textId="77777777" w:rsidR="008C74DD" w:rsidRDefault="008C74DD">
      <w:pPr>
        <w:spacing w:line="360" w:lineRule="auto"/>
        <w:jc w:val="center"/>
        <w:rPr>
          <w:rFonts w:ascii="Times New Roman" w:eastAsia="Times New Roman" w:hAnsi="Times New Roman" w:cs="Times New Roman"/>
          <w:sz w:val="20"/>
          <w:szCs w:val="20"/>
        </w:rPr>
      </w:pPr>
    </w:p>
    <w:p w14:paraId="45802D7C" w14:textId="77777777" w:rsidR="00581C90" w:rsidRDefault="00581C90">
      <w:pPr>
        <w:spacing w:line="360" w:lineRule="auto"/>
        <w:jc w:val="center"/>
        <w:rPr>
          <w:rFonts w:ascii="Times New Roman" w:eastAsia="Times New Roman" w:hAnsi="Times New Roman" w:cs="Times New Roman"/>
          <w:sz w:val="20"/>
          <w:szCs w:val="20"/>
        </w:rPr>
      </w:pPr>
    </w:p>
    <w:p w14:paraId="615DCB8E" w14:textId="77777777" w:rsidR="00581C90" w:rsidRDefault="00581C90">
      <w:pPr>
        <w:spacing w:line="360" w:lineRule="auto"/>
        <w:jc w:val="center"/>
        <w:rPr>
          <w:rFonts w:ascii="Times New Roman" w:eastAsia="Times New Roman" w:hAnsi="Times New Roman" w:cs="Times New Roman"/>
          <w:sz w:val="20"/>
          <w:szCs w:val="20"/>
        </w:rPr>
      </w:pPr>
    </w:p>
    <w:p w14:paraId="6656FACC" w14:textId="77777777" w:rsidR="00581C90" w:rsidRDefault="00581C90">
      <w:pPr>
        <w:spacing w:line="360" w:lineRule="auto"/>
        <w:jc w:val="center"/>
        <w:rPr>
          <w:rFonts w:ascii="Times New Roman" w:eastAsia="Times New Roman" w:hAnsi="Times New Roman" w:cs="Times New Roman"/>
          <w:sz w:val="20"/>
          <w:szCs w:val="20"/>
        </w:rPr>
      </w:pPr>
    </w:p>
    <w:p w14:paraId="31E059BF" w14:textId="77777777" w:rsidR="00581C90" w:rsidRDefault="00581C90">
      <w:pPr>
        <w:spacing w:line="360" w:lineRule="auto"/>
        <w:jc w:val="center"/>
        <w:rPr>
          <w:rFonts w:ascii="Times New Roman" w:eastAsia="Times New Roman" w:hAnsi="Times New Roman" w:cs="Times New Roman"/>
          <w:sz w:val="20"/>
          <w:szCs w:val="20"/>
        </w:rPr>
      </w:pPr>
    </w:p>
    <w:p w14:paraId="06DFD4F9" w14:textId="77777777" w:rsidR="00581C90" w:rsidRDefault="00581C90">
      <w:pPr>
        <w:spacing w:line="360" w:lineRule="auto"/>
        <w:jc w:val="center"/>
        <w:rPr>
          <w:rFonts w:ascii="Times New Roman" w:eastAsia="Times New Roman" w:hAnsi="Times New Roman" w:cs="Times New Roman"/>
          <w:sz w:val="20"/>
          <w:szCs w:val="20"/>
        </w:rPr>
      </w:pPr>
    </w:p>
    <w:p w14:paraId="53FA0D1A" w14:textId="77777777" w:rsidR="00581C90" w:rsidRDefault="00581C90">
      <w:pPr>
        <w:spacing w:line="360" w:lineRule="auto"/>
        <w:jc w:val="center"/>
        <w:rPr>
          <w:rFonts w:ascii="Times New Roman" w:eastAsia="Times New Roman" w:hAnsi="Times New Roman" w:cs="Times New Roman"/>
          <w:sz w:val="20"/>
          <w:szCs w:val="20"/>
        </w:rPr>
      </w:pPr>
    </w:p>
    <w:p w14:paraId="3AD58493" w14:textId="77777777" w:rsidR="00581C90" w:rsidRDefault="00581C90">
      <w:pPr>
        <w:spacing w:line="360" w:lineRule="auto"/>
        <w:jc w:val="center"/>
        <w:rPr>
          <w:rFonts w:ascii="Times New Roman" w:eastAsia="Times New Roman" w:hAnsi="Times New Roman" w:cs="Times New Roman"/>
          <w:sz w:val="20"/>
          <w:szCs w:val="20"/>
        </w:rPr>
      </w:pPr>
    </w:p>
    <w:p w14:paraId="2C4BC4FC" w14:textId="77777777" w:rsidR="00581C90" w:rsidRDefault="00581C90">
      <w:pPr>
        <w:spacing w:line="360" w:lineRule="auto"/>
        <w:jc w:val="center"/>
        <w:rPr>
          <w:rFonts w:ascii="Times New Roman" w:eastAsia="Times New Roman" w:hAnsi="Times New Roman" w:cs="Times New Roman"/>
          <w:sz w:val="20"/>
          <w:szCs w:val="20"/>
        </w:rPr>
      </w:pPr>
    </w:p>
    <w:p w14:paraId="71D0B942" w14:textId="77777777" w:rsidR="00581C90" w:rsidRDefault="00581C90">
      <w:pPr>
        <w:spacing w:line="360" w:lineRule="auto"/>
        <w:jc w:val="center"/>
        <w:rPr>
          <w:rFonts w:ascii="Times New Roman" w:eastAsia="Times New Roman" w:hAnsi="Times New Roman" w:cs="Times New Roman"/>
          <w:sz w:val="20"/>
          <w:szCs w:val="20"/>
        </w:rPr>
      </w:pPr>
    </w:p>
    <w:p w14:paraId="6F5FFE47" w14:textId="77777777" w:rsidR="00581C90" w:rsidRDefault="00581C90">
      <w:pPr>
        <w:spacing w:line="360" w:lineRule="auto"/>
        <w:jc w:val="center"/>
        <w:rPr>
          <w:rFonts w:ascii="Times New Roman" w:eastAsia="Times New Roman" w:hAnsi="Times New Roman" w:cs="Times New Roman"/>
          <w:sz w:val="20"/>
          <w:szCs w:val="20"/>
        </w:rPr>
      </w:pPr>
    </w:p>
    <w:p w14:paraId="50AAD9CF" w14:textId="77777777" w:rsidR="00581C90" w:rsidRDefault="00581C90">
      <w:pPr>
        <w:spacing w:line="360" w:lineRule="auto"/>
        <w:jc w:val="center"/>
        <w:rPr>
          <w:rFonts w:ascii="Times New Roman" w:eastAsia="Times New Roman" w:hAnsi="Times New Roman" w:cs="Times New Roman"/>
          <w:sz w:val="20"/>
          <w:szCs w:val="20"/>
        </w:rPr>
      </w:pPr>
    </w:p>
    <w:p w14:paraId="6B9122BB" w14:textId="77777777" w:rsidR="008C74DD" w:rsidRDefault="008C74DD">
      <w:pPr>
        <w:spacing w:line="360" w:lineRule="auto"/>
        <w:jc w:val="center"/>
        <w:rPr>
          <w:rFonts w:ascii="Times New Roman" w:eastAsia="Times New Roman" w:hAnsi="Times New Roman" w:cs="Times New Roman"/>
          <w:sz w:val="20"/>
          <w:szCs w:val="20"/>
        </w:rPr>
      </w:pPr>
    </w:p>
    <w:p w14:paraId="39EE5F63" w14:textId="77777777" w:rsidR="008C74DD" w:rsidRDefault="008C74DD">
      <w:pPr>
        <w:spacing w:line="360" w:lineRule="auto"/>
        <w:jc w:val="center"/>
        <w:rPr>
          <w:rFonts w:ascii="Times New Roman" w:eastAsia="Times New Roman" w:hAnsi="Times New Roman" w:cs="Times New Roman"/>
          <w:sz w:val="20"/>
          <w:szCs w:val="20"/>
        </w:rPr>
      </w:pPr>
    </w:p>
    <w:p w14:paraId="08CE31C2" w14:textId="77777777" w:rsidR="008C74DD" w:rsidRDefault="008C74DD">
      <w:pPr>
        <w:spacing w:line="360" w:lineRule="auto"/>
        <w:jc w:val="center"/>
        <w:rPr>
          <w:rFonts w:ascii="Times New Roman" w:eastAsia="Times New Roman" w:hAnsi="Times New Roman" w:cs="Times New Roman"/>
          <w:sz w:val="20"/>
          <w:szCs w:val="20"/>
        </w:rPr>
      </w:pPr>
    </w:p>
    <w:p w14:paraId="69579C51" w14:textId="77777777" w:rsidR="008C74DD" w:rsidRDefault="008C74DD">
      <w:pPr>
        <w:spacing w:line="360" w:lineRule="auto"/>
        <w:jc w:val="center"/>
        <w:rPr>
          <w:rFonts w:ascii="Times New Roman" w:eastAsia="Times New Roman" w:hAnsi="Times New Roman" w:cs="Times New Roman"/>
          <w:sz w:val="20"/>
          <w:szCs w:val="20"/>
        </w:rPr>
      </w:pPr>
    </w:p>
    <w:p w14:paraId="04AACC66" w14:textId="77777777" w:rsidR="00B95A35" w:rsidRDefault="00B95A35">
      <w:pPr>
        <w:spacing w:line="360" w:lineRule="auto"/>
        <w:jc w:val="center"/>
        <w:rPr>
          <w:rFonts w:ascii="Times New Roman" w:eastAsia="Times New Roman" w:hAnsi="Times New Roman" w:cs="Times New Roman"/>
          <w:sz w:val="20"/>
          <w:szCs w:val="20"/>
        </w:rPr>
      </w:pPr>
    </w:p>
    <w:p w14:paraId="6114BC25" w14:textId="77777777" w:rsidR="008C74DD" w:rsidRDefault="008C74DD">
      <w:pPr>
        <w:spacing w:line="360" w:lineRule="auto"/>
        <w:rPr>
          <w:rFonts w:ascii="Times New Roman" w:eastAsia="Times New Roman" w:hAnsi="Times New Roman" w:cs="Times New Roman"/>
          <w:sz w:val="20"/>
          <w:szCs w:val="20"/>
        </w:rPr>
      </w:pPr>
    </w:p>
    <w:p w14:paraId="7382C6C8" w14:textId="77777777" w:rsidR="008C74DD" w:rsidRDefault="008C74DD">
      <w:pPr>
        <w:spacing w:line="360" w:lineRule="auto"/>
        <w:jc w:val="center"/>
        <w:rPr>
          <w:rFonts w:ascii="Times New Roman" w:eastAsia="Times New Roman" w:hAnsi="Times New Roman" w:cs="Times New Roman"/>
          <w:sz w:val="20"/>
          <w:szCs w:val="20"/>
        </w:rPr>
      </w:pPr>
    </w:p>
    <w:p w14:paraId="7B10E3B5" w14:textId="77777777" w:rsidR="008C74DD" w:rsidRDefault="00D802F3">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10</w:t>
      </w:r>
    </w:p>
    <w:p w14:paraId="51FC9D19" w14:textId="77777777" w:rsidR="008C74DD" w:rsidRDefault="008C74DD">
      <w:pPr>
        <w:spacing w:line="360" w:lineRule="auto"/>
        <w:jc w:val="center"/>
        <w:rPr>
          <w:rFonts w:ascii="Times New Roman" w:eastAsia="Times New Roman" w:hAnsi="Times New Roman" w:cs="Times New Roman"/>
          <w:sz w:val="20"/>
          <w:szCs w:val="20"/>
        </w:rPr>
      </w:pPr>
    </w:p>
    <w:p w14:paraId="6323BC25" w14:textId="77777777" w:rsidR="008C74DD" w:rsidRDefault="00D802F3">
      <w:pPr>
        <w:widowControl/>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FORMULÁRIO DE REQUERIMENTO DE RECONSIDERAÇÃO/RECURSO</w:t>
      </w:r>
    </w:p>
    <w:p w14:paraId="6CF5BF24" w14:textId="77777777" w:rsidR="008C74DD" w:rsidRDefault="008C74DD">
      <w:pPr>
        <w:widowControl/>
        <w:jc w:val="center"/>
        <w:rPr>
          <w:rFonts w:ascii="Times New Roman" w:eastAsia="Times New Roman" w:hAnsi="Times New Roman" w:cs="Times New Roman"/>
          <w:b/>
          <w:sz w:val="20"/>
          <w:szCs w:val="20"/>
        </w:rPr>
      </w:pPr>
    </w:p>
    <w:p w14:paraId="2AB2B0E8" w14:textId="77777777" w:rsidR="008C74DD" w:rsidRDefault="008C74DD">
      <w:pPr>
        <w:widowControl/>
        <w:jc w:val="center"/>
        <w:rPr>
          <w:rFonts w:ascii="Times New Roman" w:eastAsia="Times New Roman" w:hAnsi="Times New Roman" w:cs="Times New Roman"/>
          <w:sz w:val="20"/>
          <w:szCs w:val="20"/>
        </w:rPr>
      </w:pPr>
    </w:p>
    <w:p w14:paraId="24396C41" w14:textId="77777777" w:rsidR="008C74DD" w:rsidRDefault="008C74DD">
      <w:pPr>
        <w:widowControl/>
        <w:rPr>
          <w:rFonts w:ascii="Times New Roman" w:eastAsia="Times New Roman" w:hAnsi="Times New Roman" w:cs="Times New Roman"/>
          <w:sz w:val="20"/>
          <w:szCs w:val="20"/>
        </w:rPr>
      </w:pPr>
    </w:p>
    <w:p w14:paraId="49FAC763" w14:textId="77777777" w:rsidR="008C74DD" w:rsidRDefault="00D802F3">
      <w:pPr>
        <w:widowControl/>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Eu, ________________________________________________________________, CPF número _____________________, venho nesta data solicitar revisão do resultado da etapa ________________________, referente ao Edital 05/2025 do Programa de Pós-graduação em Psicologia da Universidade Federal do Delta do Parnaíba. Segue a fundamentação deste pedido: (descreva a base do seu recurso utilizando as resoluções pertinentes desta Universidade) _____________________________________________________________________________ __________________________________________________________________________________________________________________________________________________________________________________________</w:t>
      </w:r>
    </w:p>
    <w:p w14:paraId="34C00FA3" w14:textId="77777777" w:rsidR="008C74DD" w:rsidRDefault="008C74DD">
      <w:pPr>
        <w:widowControl/>
        <w:jc w:val="both"/>
        <w:rPr>
          <w:rFonts w:ascii="Times New Roman" w:eastAsia="Times New Roman" w:hAnsi="Times New Roman" w:cs="Times New Roman"/>
          <w:sz w:val="20"/>
          <w:szCs w:val="20"/>
        </w:rPr>
      </w:pPr>
    </w:p>
    <w:p w14:paraId="47249E8E" w14:textId="77777777" w:rsidR="008C74DD" w:rsidRDefault="008C74DD">
      <w:pPr>
        <w:widowControl/>
        <w:jc w:val="both"/>
        <w:rPr>
          <w:rFonts w:ascii="Times New Roman" w:eastAsia="Times New Roman" w:hAnsi="Times New Roman" w:cs="Times New Roman"/>
          <w:sz w:val="20"/>
          <w:szCs w:val="20"/>
        </w:rPr>
      </w:pPr>
    </w:p>
    <w:p w14:paraId="62E38C38" w14:textId="77777777" w:rsidR="008C74DD" w:rsidRDefault="008C74DD">
      <w:pPr>
        <w:widowControl/>
        <w:jc w:val="both"/>
        <w:rPr>
          <w:rFonts w:ascii="Times New Roman" w:eastAsia="Times New Roman" w:hAnsi="Times New Roman" w:cs="Times New Roman"/>
          <w:sz w:val="20"/>
          <w:szCs w:val="20"/>
        </w:rPr>
      </w:pPr>
    </w:p>
    <w:p w14:paraId="4E8729FE" w14:textId="77777777" w:rsidR="008C74DD" w:rsidRDefault="00D802F3">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Nestes termos, pede deferimento. </w:t>
      </w:r>
    </w:p>
    <w:p w14:paraId="3262D376" w14:textId="77777777" w:rsidR="008C74DD" w:rsidRDefault="008C74DD">
      <w:pPr>
        <w:widowControl/>
        <w:rPr>
          <w:rFonts w:ascii="Times New Roman" w:eastAsia="Times New Roman" w:hAnsi="Times New Roman" w:cs="Times New Roman"/>
          <w:sz w:val="20"/>
          <w:szCs w:val="20"/>
        </w:rPr>
      </w:pPr>
    </w:p>
    <w:p w14:paraId="145715B6" w14:textId="77777777" w:rsidR="008C74DD" w:rsidRDefault="008C74DD">
      <w:pPr>
        <w:widowControl/>
        <w:rPr>
          <w:rFonts w:ascii="Times New Roman" w:eastAsia="Times New Roman" w:hAnsi="Times New Roman" w:cs="Times New Roman"/>
          <w:sz w:val="20"/>
          <w:szCs w:val="20"/>
        </w:rPr>
      </w:pPr>
    </w:p>
    <w:p w14:paraId="6BE8914D" w14:textId="77777777" w:rsidR="008C74DD" w:rsidRDefault="00D802F3">
      <w:pPr>
        <w:widowControl/>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Parnaíba, ____ de _________________ de 2025. </w:t>
      </w:r>
    </w:p>
    <w:p w14:paraId="541B1AED" w14:textId="77777777" w:rsidR="008C74DD" w:rsidRDefault="008C74DD">
      <w:pPr>
        <w:widowControl/>
        <w:jc w:val="right"/>
        <w:rPr>
          <w:rFonts w:ascii="Times New Roman" w:eastAsia="Times New Roman" w:hAnsi="Times New Roman" w:cs="Times New Roman"/>
          <w:sz w:val="20"/>
          <w:szCs w:val="20"/>
        </w:rPr>
      </w:pPr>
    </w:p>
    <w:p w14:paraId="2EE4DBED" w14:textId="77777777" w:rsidR="008C74DD" w:rsidRDefault="008C74DD">
      <w:pPr>
        <w:widowControl/>
        <w:jc w:val="right"/>
        <w:rPr>
          <w:rFonts w:ascii="Times New Roman" w:eastAsia="Times New Roman" w:hAnsi="Times New Roman" w:cs="Times New Roman"/>
          <w:sz w:val="20"/>
          <w:szCs w:val="20"/>
        </w:rPr>
      </w:pPr>
    </w:p>
    <w:p w14:paraId="1CD5E72B" w14:textId="77777777" w:rsidR="008C74DD" w:rsidRDefault="008C74DD">
      <w:pPr>
        <w:widowControl/>
        <w:jc w:val="right"/>
        <w:rPr>
          <w:rFonts w:ascii="Times New Roman" w:eastAsia="Times New Roman" w:hAnsi="Times New Roman" w:cs="Times New Roman"/>
          <w:sz w:val="20"/>
          <w:szCs w:val="20"/>
        </w:rPr>
      </w:pPr>
    </w:p>
    <w:p w14:paraId="55122ED1" w14:textId="77777777" w:rsidR="008C74DD" w:rsidRDefault="008C74DD">
      <w:pPr>
        <w:widowControl/>
        <w:jc w:val="right"/>
        <w:rPr>
          <w:rFonts w:ascii="Times New Roman" w:eastAsia="Times New Roman" w:hAnsi="Times New Roman" w:cs="Times New Roman"/>
          <w:sz w:val="20"/>
          <w:szCs w:val="20"/>
        </w:rPr>
      </w:pPr>
    </w:p>
    <w:p w14:paraId="359AEBBB" w14:textId="77777777" w:rsidR="008C74DD" w:rsidRDefault="008C74DD">
      <w:pPr>
        <w:widowControl/>
        <w:jc w:val="right"/>
        <w:rPr>
          <w:rFonts w:ascii="Times New Roman" w:eastAsia="Times New Roman" w:hAnsi="Times New Roman" w:cs="Times New Roman"/>
          <w:sz w:val="20"/>
          <w:szCs w:val="20"/>
        </w:rPr>
      </w:pPr>
    </w:p>
    <w:p w14:paraId="13523CAD" w14:textId="77777777" w:rsidR="008C74DD" w:rsidRDefault="008C74DD">
      <w:pPr>
        <w:widowControl/>
        <w:jc w:val="right"/>
        <w:rPr>
          <w:rFonts w:ascii="Times New Roman" w:eastAsia="Times New Roman" w:hAnsi="Times New Roman" w:cs="Times New Roman"/>
          <w:sz w:val="20"/>
          <w:szCs w:val="20"/>
        </w:rPr>
      </w:pPr>
    </w:p>
    <w:p w14:paraId="54EE8739" w14:textId="77777777" w:rsidR="008C74DD" w:rsidRDefault="00D802F3">
      <w:pPr>
        <w:widowContro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w:t>
      </w:r>
    </w:p>
    <w:p w14:paraId="5DC66F65" w14:textId="77777777" w:rsidR="008C74DD" w:rsidRDefault="00D802F3">
      <w:pPr>
        <w:widowControl/>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Assinatura do(a) candidato(a)</w:t>
      </w:r>
    </w:p>
    <w:p w14:paraId="20AC5FCB" w14:textId="77777777" w:rsidR="008C74DD" w:rsidRDefault="008C74DD">
      <w:pPr>
        <w:spacing w:line="206" w:lineRule="auto"/>
        <w:jc w:val="center"/>
        <w:rPr>
          <w:rFonts w:ascii="Times New Roman" w:eastAsia="Times New Roman" w:hAnsi="Times New Roman" w:cs="Times New Roman"/>
          <w:sz w:val="20"/>
          <w:szCs w:val="20"/>
        </w:rPr>
      </w:pPr>
    </w:p>
    <w:p w14:paraId="0FE3AA05" w14:textId="77777777" w:rsidR="008C74DD" w:rsidRDefault="008C74DD">
      <w:pPr>
        <w:spacing w:line="206" w:lineRule="auto"/>
        <w:jc w:val="center"/>
        <w:rPr>
          <w:rFonts w:ascii="Times New Roman" w:eastAsia="Times New Roman" w:hAnsi="Times New Roman" w:cs="Times New Roman"/>
          <w:sz w:val="20"/>
          <w:szCs w:val="20"/>
        </w:rPr>
      </w:pPr>
    </w:p>
    <w:p w14:paraId="2BFE28EE" w14:textId="77777777" w:rsidR="008C74DD" w:rsidRDefault="008C74DD">
      <w:pPr>
        <w:spacing w:line="206" w:lineRule="auto"/>
        <w:jc w:val="center"/>
        <w:rPr>
          <w:rFonts w:ascii="Times New Roman" w:eastAsia="Times New Roman" w:hAnsi="Times New Roman" w:cs="Times New Roman"/>
          <w:sz w:val="20"/>
          <w:szCs w:val="20"/>
        </w:rPr>
      </w:pPr>
    </w:p>
    <w:p w14:paraId="50750542" w14:textId="77777777" w:rsidR="008C74DD" w:rsidRDefault="008C74DD">
      <w:pPr>
        <w:spacing w:line="206" w:lineRule="auto"/>
        <w:jc w:val="center"/>
        <w:rPr>
          <w:rFonts w:ascii="Times New Roman" w:eastAsia="Times New Roman" w:hAnsi="Times New Roman" w:cs="Times New Roman"/>
          <w:sz w:val="20"/>
          <w:szCs w:val="20"/>
        </w:rPr>
      </w:pPr>
    </w:p>
    <w:p w14:paraId="345783CD" w14:textId="77777777" w:rsidR="008C74DD" w:rsidRDefault="008C74DD">
      <w:pPr>
        <w:spacing w:line="206" w:lineRule="auto"/>
        <w:jc w:val="center"/>
        <w:rPr>
          <w:rFonts w:ascii="Times New Roman" w:eastAsia="Times New Roman" w:hAnsi="Times New Roman" w:cs="Times New Roman"/>
          <w:sz w:val="20"/>
          <w:szCs w:val="20"/>
        </w:rPr>
      </w:pPr>
    </w:p>
    <w:p w14:paraId="1C682C9C" w14:textId="77777777" w:rsidR="008C74DD" w:rsidRDefault="008C74DD">
      <w:pPr>
        <w:spacing w:line="206" w:lineRule="auto"/>
        <w:jc w:val="center"/>
        <w:rPr>
          <w:rFonts w:ascii="Times New Roman" w:eastAsia="Times New Roman" w:hAnsi="Times New Roman" w:cs="Times New Roman"/>
          <w:sz w:val="20"/>
          <w:szCs w:val="20"/>
        </w:rPr>
      </w:pPr>
    </w:p>
    <w:p w14:paraId="63842E0B" w14:textId="77777777" w:rsidR="008C74DD" w:rsidRDefault="008C74DD">
      <w:pPr>
        <w:spacing w:line="206" w:lineRule="auto"/>
        <w:jc w:val="center"/>
        <w:rPr>
          <w:rFonts w:ascii="Times New Roman" w:eastAsia="Times New Roman" w:hAnsi="Times New Roman" w:cs="Times New Roman"/>
          <w:sz w:val="20"/>
          <w:szCs w:val="20"/>
        </w:rPr>
      </w:pPr>
    </w:p>
    <w:p w14:paraId="60E73FE0" w14:textId="77777777" w:rsidR="008C74DD" w:rsidRDefault="008C74DD">
      <w:pPr>
        <w:spacing w:line="206" w:lineRule="auto"/>
        <w:jc w:val="center"/>
        <w:rPr>
          <w:rFonts w:ascii="Times New Roman" w:eastAsia="Times New Roman" w:hAnsi="Times New Roman" w:cs="Times New Roman"/>
          <w:sz w:val="20"/>
          <w:szCs w:val="20"/>
        </w:rPr>
      </w:pPr>
    </w:p>
    <w:p w14:paraId="228A5316" w14:textId="77777777" w:rsidR="008C74DD" w:rsidRDefault="008C74DD">
      <w:pPr>
        <w:spacing w:line="206" w:lineRule="auto"/>
        <w:jc w:val="center"/>
        <w:rPr>
          <w:rFonts w:ascii="Times New Roman" w:eastAsia="Times New Roman" w:hAnsi="Times New Roman" w:cs="Times New Roman"/>
          <w:sz w:val="20"/>
          <w:szCs w:val="20"/>
        </w:rPr>
      </w:pPr>
    </w:p>
    <w:p w14:paraId="2FA23D3F" w14:textId="77777777" w:rsidR="008C74DD" w:rsidRDefault="008C74DD">
      <w:pPr>
        <w:spacing w:line="206" w:lineRule="auto"/>
        <w:jc w:val="center"/>
        <w:rPr>
          <w:rFonts w:ascii="Times New Roman" w:eastAsia="Times New Roman" w:hAnsi="Times New Roman" w:cs="Times New Roman"/>
          <w:sz w:val="20"/>
          <w:szCs w:val="20"/>
        </w:rPr>
      </w:pPr>
    </w:p>
    <w:p w14:paraId="7E1473F2" w14:textId="77777777" w:rsidR="008C74DD" w:rsidRDefault="008C74DD">
      <w:pPr>
        <w:spacing w:line="206" w:lineRule="auto"/>
        <w:jc w:val="center"/>
        <w:rPr>
          <w:rFonts w:ascii="Times New Roman" w:eastAsia="Times New Roman" w:hAnsi="Times New Roman" w:cs="Times New Roman"/>
          <w:sz w:val="20"/>
          <w:szCs w:val="20"/>
        </w:rPr>
      </w:pPr>
    </w:p>
    <w:p w14:paraId="71B117DA" w14:textId="77777777" w:rsidR="008C74DD" w:rsidRDefault="008C74DD">
      <w:pPr>
        <w:spacing w:line="206" w:lineRule="auto"/>
        <w:jc w:val="center"/>
        <w:rPr>
          <w:rFonts w:ascii="Times New Roman" w:eastAsia="Times New Roman" w:hAnsi="Times New Roman" w:cs="Times New Roman"/>
          <w:sz w:val="20"/>
          <w:szCs w:val="20"/>
        </w:rPr>
      </w:pPr>
    </w:p>
    <w:p w14:paraId="31ECF9A9" w14:textId="77777777" w:rsidR="008C74DD" w:rsidRDefault="008C74DD">
      <w:pPr>
        <w:spacing w:line="206" w:lineRule="auto"/>
        <w:jc w:val="center"/>
        <w:rPr>
          <w:rFonts w:ascii="Times New Roman" w:eastAsia="Times New Roman" w:hAnsi="Times New Roman" w:cs="Times New Roman"/>
          <w:sz w:val="20"/>
          <w:szCs w:val="20"/>
        </w:rPr>
      </w:pPr>
    </w:p>
    <w:p w14:paraId="6B329EC9" w14:textId="77777777" w:rsidR="008C74DD" w:rsidRDefault="008C74DD">
      <w:pPr>
        <w:spacing w:line="206" w:lineRule="auto"/>
        <w:jc w:val="center"/>
        <w:rPr>
          <w:rFonts w:ascii="Times New Roman" w:eastAsia="Times New Roman" w:hAnsi="Times New Roman" w:cs="Times New Roman"/>
          <w:sz w:val="20"/>
          <w:szCs w:val="20"/>
        </w:rPr>
      </w:pPr>
    </w:p>
    <w:p w14:paraId="10026F6C" w14:textId="77777777" w:rsidR="008C74DD" w:rsidRDefault="008C74DD">
      <w:pPr>
        <w:spacing w:line="206" w:lineRule="auto"/>
        <w:jc w:val="center"/>
        <w:rPr>
          <w:rFonts w:ascii="Times New Roman" w:eastAsia="Times New Roman" w:hAnsi="Times New Roman" w:cs="Times New Roman"/>
          <w:sz w:val="20"/>
          <w:szCs w:val="20"/>
        </w:rPr>
      </w:pPr>
    </w:p>
    <w:p w14:paraId="48793303" w14:textId="77777777" w:rsidR="008C74DD" w:rsidRDefault="008C74DD">
      <w:pPr>
        <w:spacing w:line="206" w:lineRule="auto"/>
        <w:jc w:val="center"/>
        <w:rPr>
          <w:rFonts w:ascii="Times New Roman" w:eastAsia="Times New Roman" w:hAnsi="Times New Roman" w:cs="Times New Roman"/>
          <w:sz w:val="20"/>
          <w:szCs w:val="20"/>
        </w:rPr>
      </w:pPr>
    </w:p>
    <w:p w14:paraId="6CA6DD71" w14:textId="77777777" w:rsidR="008C74DD" w:rsidRDefault="008C74DD">
      <w:pPr>
        <w:spacing w:line="206" w:lineRule="auto"/>
        <w:jc w:val="center"/>
        <w:rPr>
          <w:rFonts w:ascii="Times New Roman" w:eastAsia="Times New Roman" w:hAnsi="Times New Roman" w:cs="Times New Roman"/>
          <w:sz w:val="20"/>
          <w:szCs w:val="20"/>
        </w:rPr>
      </w:pPr>
    </w:p>
    <w:p w14:paraId="588A32B5" w14:textId="77777777" w:rsidR="008C74DD" w:rsidRDefault="008C74DD">
      <w:pPr>
        <w:spacing w:line="206" w:lineRule="auto"/>
        <w:jc w:val="center"/>
        <w:rPr>
          <w:rFonts w:ascii="Times New Roman" w:eastAsia="Times New Roman" w:hAnsi="Times New Roman" w:cs="Times New Roman"/>
          <w:sz w:val="20"/>
          <w:szCs w:val="20"/>
        </w:rPr>
      </w:pPr>
    </w:p>
    <w:p w14:paraId="48C830EE" w14:textId="77777777" w:rsidR="008C74DD" w:rsidRDefault="008C74DD">
      <w:pPr>
        <w:spacing w:line="206" w:lineRule="auto"/>
        <w:jc w:val="center"/>
        <w:rPr>
          <w:rFonts w:ascii="Times New Roman" w:eastAsia="Times New Roman" w:hAnsi="Times New Roman" w:cs="Times New Roman"/>
          <w:sz w:val="20"/>
          <w:szCs w:val="20"/>
        </w:rPr>
      </w:pPr>
    </w:p>
    <w:p w14:paraId="4309F8DF" w14:textId="77777777" w:rsidR="008C74DD" w:rsidRDefault="008C74DD">
      <w:pPr>
        <w:spacing w:line="206" w:lineRule="auto"/>
        <w:jc w:val="center"/>
        <w:rPr>
          <w:rFonts w:ascii="Times New Roman" w:eastAsia="Times New Roman" w:hAnsi="Times New Roman" w:cs="Times New Roman"/>
          <w:sz w:val="20"/>
          <w:szCs w:val="20"/>
        </w:rPr>
      </w:pPr>
    </w:p>
    <w:p w14:paraId="709D57C1" w14:textId="77777777" w:rsidR="008C74DD" w:rsidRDefault="008C74DD">
      <w:pPr>
        <w:spacing w:line="206" w:lineRule="auto"/>
        <w:jc w:val="center"/>
        <w:rPr>
          <w:rFonts w:ascii="Times New Roman" w:eastAsia="Times New Roman" w:hAnsi="Times New Roman" w:cs="Times New Roman"/>
          <w:sz w:val="20"/>
          <w:szCs w:val="20"/>
        </w:rPr>
      </w:pPr>
    </w:p>
    <w:p w14:paraId="5F3C71A9" w14:textId="77777777" w:rsidR="008C74DD" w:rsidRDefault="008C74DD">
      <w:pPr>
        <w:jc w:val="center"/>
        <w:rPr>
          <w:rFonts w:ascii="Times New Roman" w:eastAsia="Times New Roman" w:hAnsi="Times New Roman" w:cs="Times New Roman"/>
          <w:sz w:val="20"/>
          <w:szCs w:val="20"/>
        </w:rPr>
      </w:pPr>
    </w:p>
    <w:p w14:paraId="2CE145A0" w14:textId="77777777" w:rsidR="008C74DD" w:rsidRDefault="008C74DD">
      <w:pPr>
        <w:jc w:val="center"/>
        <w:rPr>
          <w:rFonts w:ascii="Times New Roman" w:eastAsia="Times New Roman" w:hAnsi="Times New Roman" w:cs="Times New Roman"/>
          <w:sz w:val="20"/>
          <w:szCs w:val="20"/>
        </w:rPr>
      </w:pPr>
    </w:p>
    <w:p w14:paraId="5938CDCF" w14:textId="77777777" w:rsidR="008C74DD" w:rsidRDefault="00D802F3">
      <w:pPr>
        <w:rPr>
          <w:rFonts w:ascii="Times New Roman" w:eastAsia="Times New Roman" w:hAnsi="Times New Roman" w:cs="Times New Roman"/>
          <w:sz w:val="20"/>
          <w:szCs w:val="20"/>
        </w:rPr>
      </w:pPr>
      <w:r>
        <w:br w:type="page"/>
      </w:r>
    </w:p>
    <w:p w14:paraId="40345170" w14:textId="77777777" w:rsidR="009F4492" w:rsidRDefault="009F4492">
      <w:pPr>
        <w:jc w:val="center"/>
        <w:rPr>
          <w:rFonts w:ascii="Times New Roman" w:eastAsia="Times New Roman" w:hAnsi="Times New Roman" w:cs="Times New Roman"/>
          <w:b/>
          <w:sz w:val="20"/>
          <w:szCs w:val="20"/>
        </w:rPr>
      </w:pPr>
    </w:p>
    <w:p w14:paraId="32251A64" w14:textId="77777777" w:rsidR="009F4492" w:rsidRDefault="009F4492">
      <w:pPr>
        <w:jc w:val="center"/>
        <w:rPr>
          <w:rFonts w:ascii="Times New Roman" w:eastAsia="Times New Roman" w:hAnsi="Times New Roman" w:cs="Times New Roman"/>
          <w:b/>
          <w:sz w:val="20"/>
          <w:szCs w:val="20"/>
        </w:rPr>
      </w:pPr>
    </w:p>
    <w:p w14:paraId="54724CF6" w14:textId="77777777" w:rsidR="009F4492" w:rsidRDefault="009F4492">
      <w:pPr>
        <w:jc w:val="center"/>
        <w:rPr>
          <w:rFonts w:ascii="Times New Roman" w:eastAsia="Times New Roman" w:hAnsi="Times New Roman" w:cs="Times New Roman"/>
          <w:b/>
          <w:sz w:val="20"/>
          <w:szCs w:val="20"/>
        </w:rPr>
      </w:pPr>
    </w:p>
    <w:p w14:paraId="3FFF6304" w14:textId="77777777" w:rsidR="009F4492" w:rsidRDefault="009F4492">
      <w:pPr>
        <w:jc w:val="center"/>
        <w:rPr>
          <w:rFonts w:ascii="Times New Roman" w:eastAsia="Times New Roman" w:hAnsi="Times New Roman" w:cs="Times New Roman"/>
          <w:b/>
          <w:sz w:val="20"/>
          <w:szCs w:val="20"/>
        </w:rPr>
      </w:pPr>
    </w:p>
    <w:p w14:paraId="43866EA3" w14:textId="77777777" w:rsidR="009F4492" w:rsidRDefault="009F4492">
      <w:pPr>
        <w:jc w:val="center"/>
        <w:rPr>
          <w:rFonts w:ascii="Times New Roman" w:eastAsia="Times New Roman" w:hAnsi="Times New Roman" w:cs="Times New Roman"/>
          <w:b/>
          <w:sz w:val="20"/>
          <w:szCs w:val="20"/>
        </w:rPr>
      </w:pPr>
    </w:p>
    <w:p w14:paraId="733C715C" w14:textId="77777777" w:rsidR="008C74DD" w:rsidRDefault="00D802F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11</w:t>
      </w:r>
    </w:p>
    <w:p w14:paraId="70D5DD97" w14:textId="77777777" w:rsidR="008C74DD" w:rsidRDefault="008C74DD">
      <w:pPr>
        <w:jc w:val="center"/>
        <w:rPr>
          <w:rFonts w:ascii="Times New Roman" w:eastAsia="Times New Roman" w:hAnsi="Times New Roman" w:cs="Times New Roman"/>
          <w:sz w:val="20"/>
          <w:szCs w:val="20"/>
          <w:highlight w:val="yellow"/>
        </w:rPr>
      </w:pPr>
    </w:p>
    <w:p w14:paraId="1E22A868" w14:textId="77777777" w:rsidR="008C74DD" w:rsidRDefault="00D802F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EDITAL DE SELEÇÃO PARA O PROGRAMA DE PÓS-GRADUAÇÃO EM PSICOLOGIA, NÍVEL MESTRADO, BIÊNIO 2026/2028 - EDITAL Nº 05/2025 – PPGPsi</w:t>
      </w:r>
    </w:p>
    <w:p w14:paraId="32A36F74" w14:textId="77777777" w:rsidR="008C74DD" w:rsidRDefault="008C74DD">
      <w:pPr>
        <w:jc w:val="center"/>
        <w:rPr>
          <w:rFonts w:ascii="Times New Roman" w:eastAsia="Times New Roman" w:hAnsi="Times New Roman" w:cs="Times New Roman"/>
          <w:sz w:val="20"/>
          <w:szCs w:val="20"/>
          <w:highlight w:val="yellow"/>
        </w:rPr>
      </w:pPr>
    </w:p>
    <w:p w14:paraId="42F78E88" w14:textId="77777777" w:rsidR="008C74DD" w:rsidRDefault="00D802F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AUTODECLARAÇÃO ÉTNICO-RACIAL</w:t>
      </w:r>
    </w:p>
    <w:p w14:paraId="2E23C5A2" w14:textId="6DF0C2B4" w:rsidR="008C74DD" w:rsidRDefault="00D802F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(Obrigatório para candidatos(as) inscritos(as) na modalidade de reserva de vagas dos(as) autodeclarados(as) pretos(as), </w:t>
      </w:r>
      <w:r w:rsidRPr="00CE24A1">
        <w:rPr>
          <w:rFonts w:ascii="Times New Roman" w:eastAsia="Times New Roman" w:hAnsi="Times New Roman" w:cs="Times New Roman"/>
          <w:sz w:val="20"/>
          <w:szCs w:val="20"/>
        </w:rPr>
        <w:t>pardos(as)</w:t>
      </w:r>
      <w:r w:rsidR="0005252B" w:rsidRPr="00CE24A1">
        <w:rPr>
          <w:rFonts w:ascii="Times New Roman" w:eastAsia="Times New Roman" w:hAnsi="Times New Roman" w:cs="Times New Roman"/>
          <w:sz w:val="20"/>
          <w:szCs w:val="20"/>
        </w:rPr>
        <w:t>, indígenas, quilombola.</w:t>
      </w:r>
    </w:p>
    <w:p w14:paraId="2D61A39B" w14:textId="77777777" w:rsidR="008C74DD" w:rsidRDefault="008C74DD">
      <w:pPr>
        <w:jc w:val="center"/>
        <w:rPr>
          <w:rFonts w:ascii="Times New Roman" w:eastAsia="Times New Roman" w:hAnsi="Times New Roman" w:cs="Times New Roman"/>
          <w:sz w:val="20"/>
          <w:szCs w:val="20"/>
        </w:rPr>
      </w:pPr>
    </w:p>
    <w:p w14:paraId="15CE3D4A" w14:textId="77777777" w:rsidR="008C74DD" w:rsidRDefault="008C74DD">
      <w:pPr>
        <w:jc w:val="center"/>
        <w:rPr>
          <w:rFonts w:ascii="Times New Roman" w:eastAsia="Times New Roman" w:hAnsi="Times New Roman" w:cs="Times New Roman"/>
          <w:sz w:val="20"/>
          <w:szCs w:val="20"/>
        </w:rPr>
      </w:pPr>
    </w:p>
    <w:p w14:paraId="2411FA67" w14:textId="77777777" w:rsidR="008C74DD" w:rsidRDefault="008C74DD">
      <w:pPr>
        <w:jc w:val="center"/>
        <w:rPr>
          <w:rFonts w:ascii="Times New Roman" w:eastAsia="Times New Roman" w:hAnsi="Times New Roman" w:cs="Times New Roman"/>
          <w:sz w:val="20"/>
          <w:szCs w:val="20"/>
        </w:rPr>
      </w:pPr>
    </w:p>
    <w:p w14:paraId="60C015EF" w14:textId="77777777" w:rsidR="008C74DD" w:rsidRDefault="00D80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Eu, __________________________________________________________, documento de identificação civil nº _________ órgão expedidor _____, e CPF nº ________________, candidato(a) ao curso____________________ , no campus _________ declaro-me:</w:t>
      </w:r>
    </w:p>
    <w:p w14:paraId="44166DD5" w14:textId="77777777" w:rsidR="008C74DD" w:rsidRDefault="00D80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Preto(a) [ ]Pardo(a) [ ]Indígena </w:t>
      </w:r>
      <w:r>
        <w:t>(</w:t>
      </w:r>
      <w:r>
        <w:rPr>
          <w:rFonts w:ascii="Times New Roman" w:hAnsi="Times New Roman" w:cs="Times New Roman"/>
          <w:sz w:val="20"/>
          <w:szCs w:val="20"/>
        </w:rPr>
        <w:t>Informar município ou comunidade Indígena</w:t>
      </w:r>
      <w:r>
        <w:rPr>
          <w:rFonts w:ascii="Times New Roman" w:eastAsia="Times New Roman" w:hAnsi="Times New Roman" w:cs="Times New Roman"/>
          <w:sz w:val="20"/>
          <w:szCs w:val="20"/>
        </w:rPr>
        <w:t xml:space="preserve">): __________________________________ [ ] quilombola </w:t>
      </w:r>
      <w:r>
        <w:t>(</w:t>
      </w:r>
      <w:r>
        <w:rPr>
          <w:rFonts w:ascii="Times New Roman" w:hAnsi="Times New Roman" w:cs="Times New Roman"/>
          <w:sz w:val="20"/>
          <w:szCs w:val="20"/>
        </w:rPr>
        <w:t>Informar município ou comunidade Quilombola</w:t>
      </w:r>
      <w:r>
        <w:rPr>
          <w:rFonts w:ascii="Times New Roman" w:eastAsia="Times New Roman" w:hAnsi="Times New Roman" w:cs="Times New Roman"/>
          <w:sz w:val="20"/>
          <w:szCs w:val="20"/>
        </w:rPr>
        <w:t>): _________________________________(Informar comunidade indígena).</w:t>
      </w:r>
    </w:p>
    <w:p w14:paraId="2B804F75" w14:textId="77777777" w:rsidR="008C74DD" w:rsidRDefault="00D802F3" w:rsidP="00B95A35">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Declaro estar ciente que, de acordo como Instituto Brasileiro de Geografia e Estatística, população negra é o conjunto de pessoas que se autodeclaram pretas e pardas, conforme o quesito cor ou raça usado pelo instituto. Desconsiderando o genótipo, ou seja, minha ascendência negra (pais, avós ou outro familiar).</w:t>
      </w:r>
    </w:p>
    <w:p w14:paraId="7475157D" w14:textId="77777777" w:rsidR="008C74DD" w:rsidRDefault="00D80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fins de enquadramento na Lei 12.711/2012, no Decreto nº 7.824/2012 e na Portaria do MEC nº18/2012.</w:t>
      </w:r>
    </w:p>
    <w:p w14:paraId="4AC66262" w14:textId="77777777" w:rsidR="008C74DD" w:rsidRDefault="00D802F3" w:rsidP="00B95A35">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Eu, abaixo assinado e identificado, autorizo a gravação de minha imagem e da minha voz feita pela Comissão de </w:t>
      </w:r>
      <w:r>
        <w:rPr>
          <w:rFonts w:ascii="Times New Roman" w:hAnsi="Times New Roman" w:cs="Times New Roman"/>
          <w:sz w:val="20"/>
          <w:szCs w:val="20"/>
        </w:rPr>
        <w:t>Heteroidentificação</w:t>
      </w:r>
      <w:r>
        <w:rPr>
          <w:rFonts w:ascii="Times New Roman" w:eastAsia="Times New Roman" w:hAnsi="Times New Roman" w:cs="Times New Roman"/>
          <w:sz w:val="20"/>
          <w:szCs w:val="20"/>
        </w:rPr>
        <w:t xml:space="preserve"> de Autodeclaração Étnico-racial da UFDPar para verificação das minhas características fenotípicas (conjunto de características físicas do indivíduo, tais como a cor da pele, a textura do cabelo e os aspectos faciais), de maneira que possa ser conferida a veracidade da informação prestada por mim no ato de inscrição no processo seletivo.</w:t>
      </w:r>
    </w:p>
    <w:p w14:paraId="37B91AC0" w14:textId="77777777" w:rsidR="008C74DD" w:rsidRDefault="008C74DD">
      <w:pPr>
        <w:jc w:val="both"/>
        <w:rPr>
          <w:rFonts w:ascii="Times New Roman" w:eastAsia="Times New Roman" w:hAnsi="Times New Roman" w:cs="Times New Roman"/>
          <w:sz w:val="20"/>
          <w:szCs w:val="20"/>
        </w:rPr>
      </w:pPr>
    </w:p>
    <w:p w14:paraId="534406B9" w14:textId="77777777" w:rsidR="008C74DD" w:rsidRDefault="008C74DD">
      <w:pPr>
        <w:jc w:val="both"/>
        <w:rPr>
          <w:rFonts w:ascii="Times New Roman" w:eastAsia="Times New Roman" w:hAnsi="Times New Roman" w:cs="Times New Roman"/>
          <w:sz w:val="20"/>
          <w:szCs w:val="20"/>
        </w:rPr>
      </w:pPr>
    </w:p>
    <w:p w14:paraId="73C2D247" w14:textId="77777777" w:rsidR="008C74DD" w:rsidRDefault="008C74DD">
      <w:pPr>
        <w:jc w:val="both"/>
        <w:rPr>
          <w:rFonts w:ascii="Times New Roman" w:eastAsia="Times New Roman" w:hAnsi="Times New Roman" w:cs="Times New Roman"/>
          <w:sz w:val="20"/>
          <w:szCs w:val="20"/>
        </w:rPr>
      </w:pPr>
    </w:p>
    <w:p w14:paraId="1409DD4A" w14:textId="77777777" w:rsidR="008C74DD" w:rsidRDefault="008C74DD">
      <w:pPr>
        <w:jc w:val="both"/>
        <w:rPr>
          <w:rFonts w:ascii="Times New Roman" w:eastAsia="Times New Roman" w:hAnsi="Times New Roman" w:cs="Times New Roman"/>
          <w:sz w:val="20"/>
          <w:szCs w:val="20"/>
        </w:rPr>
      </w:pPr>
    </w:p>
    <w:p w14:paraId="597B1E26" w14:textId="77777777" w:rsidR="008C74DD" w:rsidRDefault="00D802F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 de ______________de 2025.</w:t>
      </w:r>
    </w:p>
    <w:p w14:paraId="63406F78" w14:textId="77777777" w:rsidR="008C74DD" w:rsidRDefault="00D802F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(município), (dia)(mês)(ano)</w:t>
      </w:r>
    </w:p>
    <w:p w14:paraId="3A013C5D" w14:textId="77777777" w:rsidR="008C74DD" w:rsidRDefault="008C74DD">
      <w:pPr>
        <w:jc w:val="center"/>
        <w:rPr>
          <w:rFonts w:ascii="Times New Roman" w:eastAsia="Times New Roman" w:hAnsi="Times New Roman" w:cs="Times New Roman"/>
          <w:sz w:val="20"/>
          <w:szCs w:val="20"/>
        </w:rPr>
      </w:pPr>
    </w:p>
    <w:p w14:paraId="5C759998" w14:textId="77777777" w:rsidR="008C74DD" w:rsidRDefault="008C74DD">
      <w:pPr>
        <w:jc w:val="center"/>
        <w:rPr>
          <w:rFonts w:ascii="Times New Roman" w:eastAsia="Times New Roman" w:hAnsi="Times New Roman" w:cs="Times New Roman"/>
          <w:sz w:val="20"/>
          <w:szCs w:val="20"/>
        </w:rPr>
      </w:pPr>
    </w:p>
    <w:p w14:paraId="269245F2" w14:textId="77777777" w:rsidR="008C74DD" w:rsidRDefault="008C74DD">
      <w:pPr>
        <w:jc w:val="center"/>
        <w:rPr>
          <w:rFonts w:ascii="Times New Roman" w:eastAsia="Times New Roman" w:hAnsi="Times New Roman" w:cs="Times New Roman"/>
          <w:sz w:val="20"/>
          <w:szCs w:val="20"/>
        </w:rPr>
      </w:pPr>
    </w:p>
    <w:p w14:paraId="549213B4" w14:textId="77777777" w:rsidR="008C74DD" w:rsidRDefault="00D802F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w:t>
      </w:r>
    </w:p>
    <w:p w14:paraId="030AC27A" w14:textId="77777777" w:rsidR="008C74DD" w:rsidRDefault="00D802F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Assinatura do(a) Candidato(a)</w:t>
      </w:r>
    </w:p>
    <w:p w14:paraId="4ED36CE1" w14:textId="77777777" w:rsidR="008C74DD" w:rsidRDefault="008C74DD">
      <w:pPr>
        <w:jc w:val="center"/>
        <w:rPr>
          <w:rFonts w:ascii="Times New Roman" w:eastAsia="Times New Roman" w:hAnsi="Times New Roman" w:cs="Times New Roman"/>
          <w:sz w:val="20"/>
          <w:szCs w:val="20"/>
        </w:rPr>
      </w:pPr>
    </w:p>
    <w:p w14:paraId="2004D42D" w14:textId="77777777" w:rsidR="008C74DD" w:rsidRDefault="008C74DD">
      <w:pPr>
        <w:jc w:val="center"/>
        <w:rPr>
          <w:rFonts w:ascii="Times New Roman" w:eastAsia="Times New Roman" w:hAnsi="Times New Roman" w:cs="Times New Roman"/>
          <w:sz w:val="20"/>
          <w:szCs w:val="20"/>
        </w:rPr>
      </w:pPr>
    </w:p>
    <w:p w14:paraId="744C840F" w14:textId="77777777" w:rsidR="008C74DD" w:rsidRDefault="008C74DD">
      <w:pPr>
        <w:jc w:val="center"/>
        <w:rPr>
          <w:rFonts w:ascii="Times New Roman" w:eastAsia="Times New Roman" w:hAnsi="Times New Roman" w:cs="Times New Roman"/>
          <w:sz w:val="20"/>
          <w:szCs w:val="20"/>
        </w:rPr>
      </w:pPr>
    </w:p>
    <w:p w14:paraId="367318C1" w14:textId="77777777" w:rsidR="008C74DD" w:rsidRDefault="008C74DD">
      <w:pPr>
        <w:jc w:val="center"/>
        <w:rPr>
          <w:rFonts w:ascii="Times New Roman" w:eastAsia="Times New Roman" w:hAnsi="Times New Roman" w:cs="Times New Roman"/>
          <w:sz w:val="20"/>
          <w:szCs w:val="20"/>
        </w:rPr>
      </w:pPr>
    </w:p>
    <w:p w14:paraId="78896DC4" w14:textId="77777777" w:rsidR="008C74DD" w:rsidRDefault="008C74DD">
      <w:pPr>
        <w:jc w:val="center"/>
        <w:rPr>
          <w:rFonts w:ascii="Times New Roman" w:eastAsia="Times New Roman" w:hAnsi="Times New Roman" w:cs="Times New Roman"/>
          <w:sz w:val="20"/>
          <w:szCs w:val="20"/>
        </w:rPr>
      </w:pPr>
    </w:p>
    <w:p w14:paraId="4B44E73F" w14:textId="77777777" w:rsidR="008C74DD" w:rsidRDefault="008C74DD">
      <w:pPr>
        <w:jc w:val="center"/>
        <w:rPr>
          <w:rFonts w:ascii="Times New Roman" w:eastAsia="Times New Roman" w:hAnsi="Times New Roman" w:cs="Times New Roman"/>
          <w:sz w:val="20"/>
          <w:szCs w:val="20"/>
        </w:rPr>
      </w:pPr>
    </w:p>
    <w:p w14:paraId="2D683D38" w14:textId="77777777" w:rsidR="008C74DD" w:rsidRDefault="008C74DD">
      <w:pPr>
        <w:jc w:val="center"/>
        <w:rPr>
          <w:rFonts w:ascii="Times New Roman" w:eastAsia="Times New Roman" w:hAnsi="Times New Roman" w:cs="Times New Roman"/>
          <w:sz w:val="20"/>
          <w:szCs w:val="20"/>
        </w:rPr>
      </w:pPr>
    </w:p>
    <w:p w14:paraId="13016550" w14:textId="77777777" w:rsidR="008C74DD" w:rsidRDefault="008C74DD">
      <w:pPr>
        <w:jc w:val="center"/>
        <w:rPr>
          <w:rFonts w:ascii="Times New Roman" w:eastAsia="Times New Roman" w:hAnsi="Times New Roman" w:cs="Times New Roman"/>
          <w:sz w:val="20"/>
          <w:szCs w:val="20"/>
        </w:rPr>
      </w:pPr>
    </w:p>
    <w:p w14:paraId="37986AFB" w14:textId="77777777" w:rsidR="008C74DD" w:rsidRDefault="008C74DD">
      <w:pPr>
        <w:jc w:val="center"/>
        <w:rPr>
          <w:rFonts w:ascii="Times New Roman" w:eastAsia="Times New Roman" w:hAnsi="Times New Roman" w:cs="Times New Roman"/>
          <w:sz w:val="20"/>
          <w:szCs w:val="20"/>
        </w:rPr>
      </w:pPr>
    </w:p>
    <w:p w14:paraId="6D4CEC82" w14:textId="77777777" w:rsidR="008C74DD" w:rsidRDefault="008C74DD">
      <w:pPr>
        <w:jc w:val="center"/>
        <w:rPr>
          <w:rFonts w:ascii="Times New Roman" w:eastAsia="Times New Roman" w:hAnsi="Times New Roman" w:cs="Times New Roman"/>
          <w:sz w:val="20"/>
          <w:szCs w:val="20"/>
        </w:rPr>
      </w:pPr>
    </w:p>
    <w:p w14:paraId="3B1A2273" w14:textId="77777777" w:rsidR="008C74DD" w:rsidRDefault="008C74DD">
      <w:pPr>
        <w:jc w:val="center"/>
        <w:rPr>
          <w:rFonts w:ascii="Times New Roman" w:eastAsia="Times New Roman" w:hAnsi="Times New Roman" w:cs="Times New Roman"/>
          <w:sz w:val="20"/>
          <w:szCs w:val="20"/>
        </w:rPr>
      </w:pPr>
    </w:p>
    <w:p w14:paraId="74A86CEB" w14:textId="77777777" w:rsidR="008C74DD" w:rsidRDefault="008C74DD">
      <w:pPr>
        <w:jc w:val="center"/>
        <w:rPr>
          <w:rFonts w:ascii="Times New Roman" w:eastAsia="Times New Roman" w:hAnsi="Times New Roman" w:cs="Times New Roman"/>
          <w:sz w:val="20"/>
          <w:szCs w:val="20"/>
        </w:rPr>
      </w:pPr>
    </w:p>
    <w:p w14:paraId="7C6756B9" w14:textId="77777777" w:rsidR="008C74DD" w:rsidRDefault="008C74DD">
      <w:pPr>
        <w:jc w:val="center"/>
        <w:rPr>
          <w:rFonts w:ascii="Times New Roman" w:eastAsia="Times New Roman" w:hAnsi="Times New Roman" w:cs="Times New Roman"/>
          <w:sz w:val="20"/>
          <w:szCs w:val="20"/>
        </w:rPr>
      </w:pPr>
    </w:p>
    <w:p w14:paraId="2376F204" w14:textId="77777777" w:rsidR="008C74DD" w:rsidRDefault="008C74DD">
      <w:pPr>
        <w:jc w:val="center"/>
        <w:rPr>
          <w:rFonts w:ascii="Times New Roman" w:eastAsia="Times New Roman" w:hAnsi="Times New Roman" w:cs="Times New Roman"/>
          <w:sz w:val="20"/>
          <w:szCs w:val="20"/>
        </w:rPr>
      </w:pPr>
    </w:p>
    <w:p w14:paraId="252F5234" w14:textId="77777777" w:rsidR="008C74DD" w:rsidRDefault="008C74DD">
      <w:pPr>
        <w:jc w:val="center"/>
        <w:rPr>
          <w:rFonts w:ascii="Times New Roman" w:eastAsia="Times New Roman" w:hAnsi="Times New Roman" w:cs="Times New Roman"/>
          <w:sz w:val="20"/>
          <w:szCs w:val="20"/>
        </w:rPr>
      </w:pPr>
    </w:p>
    <w:p w14:paraId="23716B0F" w14:textId="77777777" w:rsidR="008C74DD" w:rsidRDefault="008C74DD">
      <w:pPr>
        <w:jc w:val="center"/>
        <w:rPr>
          <w:rFonts w:ascii="Times New Roman" w:eastAsia="Times New Roman" w:hAnsi="Times New Roman" w:cs="Times New Roman"/>
          <w:sz w:val="20"/>
          <w:szCs w:val="20"/>
        </w:rPr>
      </w:pPr>
    </w:p>
    <w:p w14:paraId="5124F3F1" w14:textId="77777777" w:rsidR="008C74DD" w:rsidRDefault="008C74DD">
      <w:pPr>
        <w:jc w:val="center"/>
        <w:rPr>
          <w:rFonts w:ascii="Times New Roman" w:eastAsia="Times New Roman" w:hAnsi="Times New Roman" w:cs="Times New Roman"/>
          <w:sz w:val="20"/>
          <w:szCs w:val="20"/>
        </w:rPr>
      </w:pPr>
    </w:p>
    <w:p w14:paraId="11AF480F" w14:textId="77777777" w:rsidR="008C74DD" w:rsidRDefault="008C74DD">
      <w:pPr>
        <w:jc w:val="center"/>
        <w:rPr>
          <w:rFonts w:ascii="Times New Roman" w:eastAsia="Times New Roman" w:hAnsi="Times New Roman" w:cs="Times New Roman"/>
          <w:sz w:val="20"/>
          <w:szCs w:val="20"/>
        </w:rPr>
      </w:pPr>
    </w:p>
    <w:p w14:paraId="0C6C2352" w14:textId="77777777" w:rsidR="008C74DD" w:rsidRDefault="008C74DD">
      <w:pPr>
        <w:jc w:val="center"/>
        <w:rPr>
          <w:rFonts w:ascii="Times New Roman" w:eastAsia="Times New Roman" w:hAnsi="Times New Roman" w:cs="Times New Roman"/>
          <w:sz w:val="20"/>
          <w:szCs w:val="20"/>
        </w:rPr>
      </w:pPr>
    </w:p>
    <w:p w14:paraId="2B93B949" w14:textId="77777777" w:rsidR="008C74DD" w:rsidRDefault="008C74DD">
      <w:pPr>
        <w:jc w:val="center"/>
        <w:rPr>
          <w:rFonts w:ascii="Times New Roman" w:eastAsia="Times New Roman" w:hAnsi="Times New Roman" w:cs="Times New Roman"/>
          <w:sz w:val="20"/>
          <w:szCs w:val="20"/>
        </w:rPr>
      </w:pPr>
    </w:p>
    <w:p w14:paraId="5D37FDB5" w14:textId="77777777" w:rsidR="008C74DD" w:rsidRDefault="008C74DD">
      <w:pPr>
        <w:jc w:val="center"/>
        <w:rPr>
          <w:rFonts w:ascii="Times New Roman" w:eastAsia="Times New Roman" w:hAnsi="Times New Roman" w:cs="Times New Roman"/>
          <w:sz w:val="20"/>
          <w:szCs w:val="20"/>
        </w:rPr>
      </w:pPr>
    </w:p>
    <w:p w14:paraId="480D00F0" w14:textId="77777777" w:rsidR="008C74DD" w:rsidRDefault="008C74DD">
      <w:pPr>
        <w:jc w:val="center"/>
        <w:rPr>
          <w:rFonts w:ascii="Times New Roman" w:eastAsia="Times New Roman" w:hAnsi="Times New Roman" w:cs="Times New Roman"/>
          <w:sz w:val="20"/>
          <w:szCs w:val="20"/>
        </w:rPr>
      </w:pPr>
    </w:p>
    <w:p w14:paraId="49807464" w14:textId="77777777" w:rsidR="009F4492" w:rsidRDefault="009F4492">
      <w:pPr>
        <w:jc w:val="center"/>
        <w:rPr>
          <w:rFonts w:ascii="Times New Roman" w:eastAsia="Times New Roman" w:hAnsi="Times New Roman" w:cs="Times New Roman"/>
          <w:sz w:val="20"/>
          <w:szCs w:val="20"/>
        </w:rPr>
      </w:pPr>
    </w:p>
    <w:p w14:paraId="5FFDEFFA" w14:textId="77777777" w:rsidR="009F4492" w:rsidRDefault="009F4492">
      <w:pPr>
        <w:jc w:val="center"/>
        <w:rPr>
          <w:rFonts w:ascii="Times New Roman" w:eastAsia="Times New Roman" w:hAnsi="Times New Roman" w:cs="Times New Roman"/>
          <w:sz w:val="20"/>
          <w:szCs w:val="20"/>
        </w:rPr>
      </w:pPr>
    </w:p>
    <w:p w14:paraId="35E9DE84" w14:textId="77777777" w:rsidR="008C74DD" w:rsidRDefault="008C74DD">
      <w:pPr>
        <w:rPr>
          <w:rFonts w:ascii="Times New Roman" w:eastAsia="Times New Roman" w:hAnsi="Times New Roman" w:cs="Times New Roman"/>
          <w:sz w:val="20"/>
          <w:szCs w:val="20"/>
        </w:rPr>
      </w:pPr>
    </w:p>
    <w:p w14:paraId="680A33EF" w14:textId="77777777" w:rsidR="008C74DD" w:rsidRDefault="008C74DD">
      <w:pPr>
        <w:jc w:val="center"/>
        <w:rPr>
          <w:rFonts w:ascii="Times New Roman" w:eastAsia="Times New Roman" w:hAnsi="Times New Roman" w:cs="Times New Roman"/>
          <w:sz w:val="20"/>
          <w:szCs w:val="20"/>
        </w:rPr>
      </w:pPr>
    </w:p>
    <w:p w14:paraId="6A774AB0" w14:textId="77777777" w:rsidR="008C74DD" w:rsidRDefault="00D802F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12</w:t>
      </w:r>
    </w:p>
    <w:p w14:paraId="7D792D3B" w14:textId="77777777" w:rsidR="008C74DD" w:rsidRDefault="008C74DD">
      <w:pPr>
        <w:jc w:val="center"/>
        <w:rPr>
          <w:rFonts w:ascii="Times New Roman" w:eastAsia="Times New Roman" w:hAnsi="Times New Roman" w:cs="Times New Roman"/>
          <w:sz w:val="20"/>
          <w:szCs w:val="20"/>
        </w:rPr>
      </w:pPr>
    </w:p>
    <w:p w14:paraId="5258E141" w14:textId="77777777" w:rsidR="009F4492" w:rsidRDefault="009F4492">
      <w:pPr>
        <w:jc w:val="center"/>
        <w:rPr>
          <w:rFonts w:ascii="Times New Roman" w:eastAsia="Times New Roman" w:hAnsi="Times New Roman" w:cs="Times New Roman"/>
          <w:sz w:val="20"/>
          <w:szCs w:val="20"/>
        </w:rPr>
      </w:pPr>
    </w:p>
    <w:p w14:paraId="36C65760" w14:textId="77777777" w:rsidR="009F4492" w:rsidRDefault="009F4492">
      <w:pPr>
        <w:jc w:val="center"/>
        <w:rPr>
          <w:rFonts w:ascii="Times New Roman" w:eastAsia="Times New Roman" w:hAnsi="Times New Roman" w:cs="Times New Roman"/>
          <w:sz w:val="20"/>
          <w:szCs w:val="20"/>
        </w:rPr>
      </w:pPr>
    </w:p>
    <w:p w14:paraId="7212D2C4" w14:textId="77777777" w:rsidR="009F4492" w:rsidRDefault="009F4492">
      <w:pPr>
        <w:jc w:val="center"/>
        <w:rPr>
          <w:rFonts w:ascii="Times New Roman" w:eastAsia="Times New Roman" w:hAnsi="Times New Roman" w:cs="Times New Roman"/>
          <w:sz w:val="20"/>
          <w:szCs w:val="20"/>
        </w:rPr>
      </w:pPr>
    </w:p>
    <w:p w14:paraId="3DFCA7B8" w14:textId="77777777" w:rsidR="008C74DD" w:rsidRDefault="00D802F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DECLARAÇÃO PARA CONCORRER ÀS VAGAS RESERVADAS ÀS PESSOAS COM DEFICIÊNCIA</w:t>
      </w:r>
    </w:p>
    <w:p w14:paraId="572CA1B0" w14:textId="77777777" w:rsidR="009F4492" w:rsidRDefault="00D802F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EDITAL DE SELEÇÃO PARA O PROGRAMA DE PÓS-GRADUAÇÃO EM PSICOLOGIA, NÍVEL MESTRADO, </w:t>
      </w:r>
    </w:p>
    <w:p w14:paraId="4F3ABCCB" w14:textId="77777777" w:rsidR="009F4492" w:rsidRDefault="009F4492">
      <w:pPr>
        <w:jc w:val="center"/>
        <w:rPr>
          <w:rFonts w:ascii="Times New Roman" w:eastAsia="Times New Roman" w:hAnsi="Times New Roman" w:cs="Times New Roman"/>
          <w:sz w:val="20"/>
          <w:szCs w:val="20"/>
        </w:rPr>
      </w:pPr>
    </w:p>
    <w:p w14:paraId="1B6985C0" w14:textId="77777777" w:rsidR="009F4492" w:rsidRDefault="009F4492">
      <w:pPr>
        <w:jc w:val="center"/>
        <w:rPr>
          <w:rFonts w:ascii="Times New Roman" w:eastAsia="Times New Roman" w:hAnsi="Times New Roman" w:cs="Times New Roman"/>
          <w:sz w:val="20"/>
          <w:szCs w:val="20"/>
        </w:rPr>
      </w:pPr>
    </w:p>
    <w:p w14:paraId="3A3CCD99" w14:textId="77777777" w:rsidR="009F4492" w:rsidRDefault="009F4492">
      <w:pPr>
        <w:jc w:val="center"/>
        <w:rPr>
          <w:rFonts w:ascii="Times New Roman" w:eastAsia="Times New Roman" w:hAnsi="Times New Roman" w:cs="Times New Roman"/>
          <w:sz w:val="20"/>
          <w:szCs w:val="20"/>
        </w:rPr>
      </w:pPr>
    </w:p>
    <w:p w14:paraId="20BB1D9B" w14:textId="6643B9C6" w:rsidR="008C74DD" w:rsidRDefault="00D802F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BIÊNIO 2026/2028 - EDITAL Nº 05/2025 – PPGPsi</w:t>
      </w:r>
    </w:p>
    <w:p w14:paraId="456B7C08" w14:textId="77777777" w:rsidR="008C74DD" w:rsidRDefault="008C74DD">
      <w:pPr>
        <w:jc w:val="center"/>
        <w:rPr>
          <w:rFonts w:ascii="Times New Roman" w:eastAsia="Times New Roman" w:hAnsi="Times New Roman" w:cs="Times New Roman"/>
          <w:sz w:val="20"/>
          <w:szCs w:val="20"/>
        </w:rPr>
      </w:pPr>
    </w:p>
    <w:p w14:paraId="478205A3" w14:textId="77777777" w:rsidR="008C74DD" w:rsidRDefault="008C74DD">
      <w:pPr>
        <w:jc w:val="both"/>
        <w:rPr>
          <w:rFonts w:ascii="Times New Roman" w:eastAsia="Times New Roman" w:hAnsi="Times New Roman" w:cs="Times New Roman"/>
          <w:sz w:val="20"/>
          <w:szCs w:val="20"/>
        </w:rPr>
      </w:pPr>
    </w:p>
    <w:p w14:paraId="621F2A09" w14:textId="77777777" w:rsidR="008C74DD" w:rsidRDefault="008C74DD">
      <w:pPr>
        <w:jc w:val="both"/>
        <w:rPr>
          <w:rFonts w:ascii="Times New Roman" w:eastAsia="Times New Roman" w:hAnsi="Times New Roman" w:cs="Times New Roman"/>
          <w:sz w:val="20"/>
          <w:szCs w:val="20"/>
        </w:rPr>
      </w:pPr>
    </w:p>
    <w:p w14:paraId="609C83B8" w14:textId="77777777" w:rsidR="008C74DD" w:rsidRDefault="00D80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À Comissão Organizadora do Processo Seletivo regido pelo Edital nº 05/2025 para o curso de Pós-Graduação Strito Senso em Psicologia, Nível Mestrado, do Campus Ministro Reis Velloso, da Universidade Federal do Delta do Parnaíba.</w:t>
      </w:r>
    </w:p>
    <w:p w14:paraId="6F760B9F" w14:textId="77777777" w:rsidR="008C74DD" w:rsidRDefault="008C74DD">
      <w:pPr>
        <w:jc w:val="both"/>
        <w:rPr>
          <w:rFonts w:ascii="Times New Roman" w:eastAsia="Times New Roman" w:hAnsi="Times New Roman" w:cs="Times New Roman"/>
          <w:sz w:val="20"/>
          <w:szCs w:val="20"/>
        </w:rPr>
      </w:pPr>
    </w:p>
    <w:p w14:paraId="1EA8D48A" w14:textId="77777777" w:rsidR="008C74DD" w:rsidRDefault="00D80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Nome do(a) Candidato(a):_________________________________________________________________</w:t>
      </w:r>
    </w:p>
    <w:p w14:paraId="4DEE7CB0" w14:textId="77777777" w:rsidR="008C74DD" w:rsidRDefault="00D80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Nº. de Inscrição:_________________________________________________________________________</w:t>
      </w:r>
    </w:p>
    <w:p w14:paraId="51323B83" w14:textId="77777777" w:rsidR="008C74DD" w:rsidRDefault="00D80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CPF:_________________________________________________RG:_______________________________</w:t>
      </w:r>
    </w:p>
    <w:p w14:paraId="0F21E6B0" w14:textId="77777777" w:rsidR="008C74DD" w:rsidRDefault="00D80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E-mail:_______________________________________________Telefone:__________________________</w:t>
      </w:r>
    </w:p>
    <w:p w14:paraId="229B961A" w14:textId="77777777" w:rsidR="008C74DD" w:rsidRDefault="008C74DD">
      <w:pPr>
        <w:jc w:val="both"/>
        <w:rPr>
          <w:rFonts w:ascii="Times New Roman" w:eastAsia="Times New Roman" w:hAnsi="Times New Roman" w:cs="Times New Roman"/>
          <w:sz w:val="20"/>
          <w:szCs w:val="20"/>
        </w:rPr>
      </w:pPr>
    </w:p>
    <w:p w14:paraId="45DA24B5" w14:textId="77777777" w:rsidR="008C74DD" w:rsidRDefault="00D80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Declaro que estou ciente de todas as exigências para concorrer às vagas destinadas às Pessoas com Deficiência, bem como, estou ciente de que se for detectada incongruência ou insuficiência da condição descrita no laudo médico, conforme estabelecido na Lei nº 13.146,de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w:t>
      </w:r>
    </w:p>
    <w:p w14:paraId="5CBF159C" w14:textId="77777777" w:rsidR="008C74DD" w:rsidRDefault="00D802F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Observações: O laudo médico a ser entregue juntamente com esta declaração no momento da inscrição deverá ser original e legível, atestar a espécie e o grau ou nível da deficiência, com CID, conter o nome do médico especialista, a assinatura e CRM. Caso contrário, o laudo pode ser considerado inválido.</w:t>
      </w:r>
    </w:p>
    <w:p w14:paraId="29ACE40E" w14:textId="77777777" w:rsidR="008C74DD" w:rsidRDefault="008C74DD">
      <w:pPr>
        <w:jc w:val="both"/>
        <w:rPr>
          <w:rFonts w:ascii="Times New Roman" w:eastAsia="Times New Roman" w:hAnsi="Times New Roman" w:cs="Times New Roman"/>
          <w:sz w:val="20"/>
          <w:szCs w:val="20"/>
        </w:rPr>
      </w:pPr>
    </w:p>
    <w:p w14:paraId="68B5B384" w14:textId="77777777" w:rsidR="008C74DD" w:rsidRDefault="008C74DD">
      <w:pPr>
        <w:jc w:val="both"/>
        <w:rPr>
          <w:rFonts w:ascii="Times New Roman" w:eastAsia="Times New Roman" w:hAnsi="Times New Roman" w:cs="Times New Roman"/>
          <w:sz w:val="20"/>
          <w:szCs w:val="20"/>
        </w:rPr>
      </w:pPr>
    </w:p>
    <w:p w14:paraId="1DB4C544" w14:textId="77777777" w:rsidR="008C74DD" w:rsidRDefault="008C74DD">
      <w:pPr>
        <w:jc w:val="both"/>
        <w:rPr>
          <w:rFonts w:ascii="Times New Roman" w:eastAsia="Times New Roman" w:hAnsi="Times New Roman" w:cs="Times New Roman"/>
          <w:sz w:val="20"/>
          <w:szCs w:val="20"/>
        </w:rPr>
      </w:pPr>
    </w:p>
    <w:p w14:paraId="3B009446" w14:textId="77777777" w:rsidR="008C74DD" w:rsidRDefault="00D802F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 de _____________ de 2025.</w:t>
      </w:r>
    </w:p>
    <w:p w14:paraId="204521B7" w14:textId="77777777" w:rsidR="008C74DD" w:rsidRDefault="008C74DD">
      <w:pPr>
        <w:jc w:val="center"/>
        <w:rPr>
          <w:rFonts w:ascii="Times New Roman" w:eastAsia="Times New Roman" w:hAnsi="Times New Roman" w:cs="Times New Roman"/>
          <w:sz w:val="20"/>
          <w:szCs w:val="20"/>
        </w:rPr>
      </w:pPr>
    </w:p>
    <w:p w14:paraId="172B2C9E" w14:textId="77777777" w:rsidR="008C74DD" w:rsidRDefault="008C74DD">
      <w:pPr>
        <w:jc w:val="center"/>
        <w:rPr>
          <w:rFonts w:ascii="Times New Roman" w:eastAsia="Times New Roman" w:hAnsi="Times New Roman" w:cs="Times New Roman"/>
          <w:sz w:val="20"/>
          <w:szCs w:val="20"/>
        </w:rPr>
      </w:pPr>
    </w:p>
    <w:p w14:paraId="6E5B79A5" w14:textId="77777777" w:rsidR="008C74DD" w:rsidRDefault="008C74DD">
      <w:pPr>
        <w:jc w:val="center"/>
        <w:rPr>
          <w:rFonts w:ascii="Times New Roman" w:eastAsia="Times New Roman" w:hAnsi="Times New Roman" w:cs="Times New Roman"/>
          <w:sz w:val="20"/>
          <w:szCs w:val="20"/>
        </w:rPr>
      </w:pPr>
    </w:p>
    <w:p w14:paraId="46569D63" w14:textId="77777777" w:rsidR="008C74DD" w:rsidRDefault="008C74DD">
      <w:pPr>
        <w:jc w:val="center"/>
        <w:rPr>
          <w:rFonts w:ascii="Times New Roman" w:eastAsia="Times New Roman" w:hAnsi="Times New Roman" w:cs="Times New Roman"/>
          <w:sz w:val="20"/>
          <w:szCs w:val="20"/>
        </w:rPr>
      </w:pPr>
    </w:p>
    <w:p w14:paraId="03E0AEEB" w14:textId="77777777" w:rsidR="008C74DD" w:rsidRDefault="00D802F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w:t>
      </w:r>
    </w:p>
    <w:p w14:paraId="5DA31994" w14:textId="77777777" w:rsidR="008C74DD" w:rsidRDefault="00D802F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Assinatura do(a) Candidato(a)</w:t>
      </w:r>
    </w:p>
    <w:p w14:paraId="5519230C" w14:textId="77777777" w:rsidR="008C74DD" w:rsidRDefault="00D802F3">
      <w:pPr>
        <w:rPr>
          <w:rFonts w:ascii="Times New Roman" w:eastAsia="Times New Roman" w:hAnsi="Times New Roman" w:cs="Times New Roman"/>
          <w:sz w:val="20"/>
          <w:szCs w:val="20"/>
        </w:rPr>
      </w:pPr>
      <w:r>
        <w:br w:type="page"/>
      </w:r>
    </w:p>
    <w:p w14:paraId="7EAB4AB2" w14:textId="77777777" w:rsidR="00272721" w:rsidRDefault="00272721">
      <w:pPr>
        <w:jc w:val="center"/>
        <w:rPr>
          <w:rFonts w:ascii="Times New Roman" w:eastAsia="Times New Roman" w:hAnsi="Times New Roman" w:cs="Times New Roman"/>
          <w:b/>
          <w:sz w:val="20"/>
          <w:szCs w:val="20"/>
        </w:rPr>
      </w:pPr>
    </w:p>
    <w:p w14:paraId="0C5D89A0" w14:textId="77777777" w:rsidR="00272721" w:rsidRDefault="00272721">
      <w:pPr>
        <w:jc w:val="center"/>
        <w:rPr>
          <w:rFonts w:ascii="Times New Roman" w:eastAsia="Times New Roman" w:hAnsi="Times New Roman" w:cs="Times New Roman"/>
          <w:b/>
          <w:sz w:val="20"/>
          <w:szCs w:val="20"/>
        </w:rPr>
      </w:pPr>
    </w:p>
    <w:p w14:paraId="7B757572" w14:textId="77777777" w:rsidR="00272721" w:rsidRDefault="00272721">
      <w:pPr>
        <w:jc w:val="center"/>
        <w:rPr>
          <w:rFonts w:ascii="Times New Roman" w:eastAsia="Times New Roman" w:hAnsi="Times New Roman" w:cs="Times New Roman"/>
          <w:b/>
          <w:sz w:val="20"/>
          <w:szCs w:val="20"/>
        </w:rPr>
      </w:pPr>
    </w:p>
    <w:p w14:paraId="5223ECCF" w14:textId="77777777" w:rsidR="008C74DD" w:rsidRDefault="00D802F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14</w:t>
      </w:r>
    </w:p>
    <w:p w14:paraId="4740B051" w14:textId="77777777" w:rsidR="008C74DD" w:rsidRDefault="008C74DD">
      <w:pPr>
        <w:jc w:val="center"/>
        <w:rPr>
          <w:rFonts w:ascii="Times New Roman" w:eastAsia="Times New Roman" w:hAnsi="Times New Roman" w:cs="Times New Roman"/>
          <w:sz w:val="20"/>
          <w:szCs w:val="20"/>
        </w:rPr>
      </w:pPr>
    </w:p>
    <w:p w14:paraId="17B8FB94" w14:textId="77777777" w:rsidR="008C74DD" w:rsidRDefault="008C74DD">
      <w:pPr>
        <w:rPr>
          <w:rFonts w:ascii="Times New Roman" w:eastAsia="Times New Roman" w:hAnsi="Times New Roman" w:cs="Times New Roman"/>
          <w:sz w:val="20"/>
          <w:szCs w:val="20"/>
        </w:rPr>
      </w:pPr>
    </w:p>
    <w:p w14:paraId="2E9822AD" w14:textId="77777777" w:rsidR="008C74DD" w:rsidRDefault="00D802F3">
      <w:pPr>
        <w:jc w:val="center"/>
        <w:rPr>
          <w:rFonts w:ascii="Times New Roman" w:hAnsi="Times New Roman" w:cs="Times New Roman"/>
          <w:b/>
          <w:sz w:val="20"/>
          <w:szCs w:val="20"/>
        </w:rPr>
      </w:pPr>
      <w:r>
        <w:rPr>
          <w:rFonts w:ascii="Times New Roman" w:hAnsi="Times New Roman" w:cs="Times New Roman"/>
          <w:b/>
          <w:sz w:val="20"/>
          <w:szCs w:val="20"/>
        </w:rPr>
        <w:t>DECLARAÇÃO DE PERTENCIMENTO ÉTNICO INDÍGENA OU QUILOMBOLA</w:t>
      </w:r>
    </w:p>
    <w:p w14:paraId="1D770C62" w14:textId="77777777" w:rsidR="008C74DD" w:rsidRDefault="008C74DD">
      <w:pPr>
        <w:rPr>
          <w:rFonts w:ascii="Times New Roman" w:hAnsi="Times New Roman" w:cs="Times New Roman"/>
          <w:sz w:val="20"/>
          <w:szCs w:val="20"/>
        </w:rPr>
      </w:pPr>
    </w:p>
    <w:p w14:paraId="7B22D4A7" w14:textId="77777777" w:rsidR="008C74DD" w:rsidRDefault="00D802F3">
      <w:pPr>
        <w:jc w:val="center"/>
        <w:rPr>
          <w:rFonts w:ascii="Times New Roman" w:hAnsi="Times New Roman" w:cs="Times New Roman"/>
          <w:sz w:val="18"/>
          <w:szCs w:val="18"/>
        </w:rPr>
      </w:pPr>
      <w:r>
        <w:rPr>
          <w:rFonts w:ascii="Times New Roman" w:hAnsi="Times New Roman" w:cs="Times New Roman"/>
          <w:sz w:val="18"/>
          <w:szCs w:val="18"/>
        </w:rPr>
        <w:t>(Obrigatório para candidatos inscritos na modalidade de reserva de vagas dos autodeclarados indígenas ou quilombolas)</w:t>
      </w:r>
    </w:p>
    <w:p w14:paraId="02450EB2" w14:textId="77777777" w:rsidR="008C74DD" w:rsidRDefault="008C74DD">
      <w:pPr>
        <w:jc w:val="both"/>
        <w:rPr>
          <w:rFonts w:ascii="Times New Roman" w:hAnsi="Times New Roman" w:cs="Times New Roman"/>
          <w:sz w:val="20"/>
          <w:szCs w:val="20"/>
        </w:rPr>
      </w:pPr>
    </w:p>
    <w:p w14:paraId="2E51783D" w14:textId="77777777" w:rsidR="008C74DD" w:rsidRDefault="008C74DD">
      <w:pPr>
        <w:jc w:val="both"/>
        <w:rPr>
          <w:rFonts w:ascii="Times New Roman" w:hAnsi="Times New Roman" w:cs="Times New Roman"/>
          <w:sz w:val="20"/>
          <w:szCs w:val="20"/>
        </w:rPr>
      </w:pPr>
    </w:p>
    <w:p w14:paraId="067E9123" w14:textId="77777777" w:rsidR="008C74DD" w:rsidRDefault="00D802F3">
      <w:pPr>
        <w:jc w:val="both"/>
        <w:rPr>
          <w:rFonts w:ascii="Times New Roman" w:hAnsi="Times New Roman" w:cs="Times New Roman"/>
          <w:sz w:val="20"/>
          <w:szCs w:val="20"/>
        </w:rPr>
      </w:pPr>
      <w:r>
        <w:rPr>
          <w:rFonts w:ascii="Times New Roman" w:hAnsi="Times New Roman" w:cs="Times New Roman"/>
          <w:sz w:val="20"/>
          <w:szCs w:val="20"/>
        </w:rPr>
        <w:t>Eu, ___________________________________________________________________, abaixo assinado(a), portador do CPF:_____________________, Identidade: ___________________, Órgão Expedidor __________, residente e domiciliado (a) no endereço: _______________________________________________________________________________________. DECLARO, na qualidade de líder da Comunidade ( ) Indígena ou ( ) Quilombola denominada _______________________________________________________________________________, localizada no município de _________________________________________________ no Estado _________________________________________, CEP: _____________________, nos termos das legislações vigentes, para fins de participação nas políticas de cotas étnico-raciais junto a Universidade Federal do Delta do Parnaíba (UFDPar) que o(a) candidato(a) _________________________________________________________________, portador(a) do RG nº_____________________________, Órgão Expedidor ________________, CPF nº ____________________________________, residente e domiciliado(a) no endereço: _________________________________________________________________________ pertence à nossa Comunidade e mantém laços familiares, econômicos, sociais e culturais com nossa comunidade. Confirmamos serem verdadeiras as informações prestadas, estando ciente de que a informação falsa incorrerá nas penas do crime do Art. 299 do Código Penal (falsidade ideológica), além de, caso configurada a prestação de informação falsa, apurada posteriormente à matrícula institucional do candidato, em procedimento que assegure o contraditório e a ampla defesa, ensejar o cancelamento da matrícula na Universidade Federal do Piauí, sem prejuízo das sanções penais cabíveis (de acordo com a Lei 12.711, de 2012, o Decreto 7.824, de 2012, e o art. 9º da Portaria Normativa MEC nº 18, de 2012).</w:t>
      </w:r>
    </w:p>
    <w:p w14:paraId="40928F15" w14:textId="77777777" w:rsidR="008C74DD" w:rsidRDefault="008C74DD"/>
    <w:p w14:paraId="5187E847" w14:textId="77777777" w:rsidR="008C74DD" w:rsidRDefault="008C74DD"/>
    <w:p w14:paraId="65E6C8DA" w14:textId="77777777" w:rsidR="008C74DD" w:rsidRDefault="00D802F3">
      <w:pPr>
        <w:rPr>
          <w:rFonts w:ascii="Times New Roman" w:hAnsi="Times New Roman" w:cs="Times New Roman"/>
          <w:sz w:val="20"/>
          <w:szCs w:val="20"/>
        </w:rPr>
      </w:pPr>
      <w:r>
        <w:rPr>
          <w:rFonts w:ascii="Times New Roman" w:hAnsi="Times New Roman" w:cs="Times New Roman"/>
          <w:sz w:val="20"/>
          <w:szCs w:val="20"/>
        </w:rPr>
        <w:t xml:space="preserve">Por ser expressão da verdade, datamos e assinamos esta declaração. </w:t>
      </w:r>
    </w:p>
    <w:p w14:paraId="61B443F6" w14:textId="77777777" w:rsidR="008C74DD" w:rsidRDefault="008C74DD">
      <w:pPr>
        <w:rPr>
          <w:rFonts w:ascii="Times New Roman" w:hAnsi="Times New Roman" w:cs="Times New Roman"/>
          <w:sz w:val="20"/>
          <w:szCs w:val="20"/>
        </w:rPr>
      </w:pPr>
    </w:p>
    <w:p w14:paraId="5BA01C5E" w14:textId="77777777" w:rsidR="008C74DD" w:rsidRDefault="008C74DD">
      <w:pPr>
        <w:rPr>
          <w:rFonts w:ascii="Times New Roman" w:hAnsi="Times New Roman" w:cs="Times New Roman"/>
          <w:sz w:val="20"/>
          <w:szCs w:val="20"/>
        </w:rPr>
      </w:pPr>
    </w:p>
    <w:p w14:paraId="286D207C" w14:textId="77777777" w:rsidR="008C74DD" w:rsidRDefault="008C74DD">
      <w:pPr>
        <w:rPr>
          <w:rFonts w:ascii="Times New Roman" w:hAnsi="Times New Roman" w:cs="Times New Roman"/>
          <w:sz w:val="20"/>
          <w:szCs w:val="20"/>
        </w:rPr>
      </w:pPr>
    </w:p>
    <w:p w14:paraId="7D8402D2" w14:textId="77777777" w:rsidR="008C74DD" w:rsidRDefault="008C74DD">
      <w:pPr>
        <w:rPr>
          <w:rFonts w:ascii="Times New Roman" w:hAnsi="Times New Roman" w:cs="Times New Roman"/>
          <w:sz w:val="20"/>
          <w:szCs w:val="20"/>
        </w:rPr>
      </w:pPr>
    </w:p>
    <w:p w14:paraId="4C6D20F5" w14:textId="77777777" w:rsidR="008C74DD" w:rsidRDefault="008C74DD">
      <w:pPr>
        <w:rPr>
          <w:rFonts w:ascii="Times New Roman" w:hAnsi="Times New Roman" w:cs="Times New Roman"/>
          <w:sz w:val="20"/>
          <w:szCs w:val="20"/>
        </w:rPr>
      </w:pPr>
    </w:p>
    <w:p w14:paraId="11963BC9" w14:textId="77777777" w:rsidR="008C74DD" w:rsidRDefault="00D802F3">
      <w:pPr>
        <w:jc w:val="center"/>
        <w:rPr>
          <w:rFonts w:ascii="Times New Roman" w:hAnsi="Times New Roman" w:cs="Times New Roman"/>
          <w:sz w:val="20"/>
          <w:szCs w:val="20"/>
        </w:rPr>
      </w:pPr>
      <w:r>
        <w:rPr>
          <w:rFonts w:ascii="Times New Roman" w:hAnsi="Times New Roman" w:cs="Times New Roman"/>
          <w:sz w:val="20"/>
          <w:szCs w:val="20"/>
        </w:rPr>
        <w:t xml:space="preserve">______________________________,_________ de ________________de 20____. </w:t>
      </w:r>
    </w:p>
    <w:p w14:paraId="4B804D42" w14:textId="77777777" w:rsidR="008C74DD" w:rsidRDefault="00D802F3">
      <w:pPr>
        <w:rPr>
          <w:rFonts w:ascii="Times New Roman" w:hAnsi="Times New Roman" w:cs="Times New Roman"/>
          <w:sz w:val="20"/>
          <w:szCs w:val="20"/>
        </w:rPr>
      </w:pPr>
      <w:r>
        <w:rPr>
          <w:rFonts w:ascii="Times New Roman" w:hAnsi="Times New Roman" w:cs="Times New Roman"/>
          <w:sz w:val="20"/>
          <w:szCs w:val="20"/>
        </w:rPr>
        <w:t xml:space="preserve">                        (município)                                                 (dia)                      (mês)                       (ano) </w:t>
      </w:r>
    </w:p>
    <w:p w14:paraId="1420C282" w14:textId="77777777" w:rsidR="008C74DD" w:rsidRDefault="008C74DD">
      <w:pPr>
        <w:rPr>
          <w:rFonts w:ascii="Times New Roman" w:hAnsi="Times New Roman" w:cs="Times New Roman"/>
          <w:sz w:val="20"/>
          <w:szCs w:val="20"/>
        </w:rPr>
      </w:pPr>
    </w:p>
    <w:p w14:paraId="47D2AD6C" w14:textId="77777777" w:rsidR="008C74DD" w:rsidRDefault="008C74DD">
      <w:pPr>
        <w:rPr>
          <w:rFonts w:ascii="Times New Roman" w:hAnsi="Times New Roman" w:cs="Times New Roman"/>
          <w:sz w:val="20"/>
          <w:szCs w:val="20"/>
        </w:rPr>
      </w:pPr>
    </w:p>
    <w:p w14:paraId="7853EAE9" w14:textId="77777777" w:rsidR="008C74DD" w:rsidRDefault="008C74DD">
      <w:pPr>
        <w:rPr>
          <w:rFonts w:ascii="Times New Roman" w:hAnsi="Times New Roman" w:cs="Times New Roman"/>
          <w:sz w:val="20"/>
          <w:szCs w:val="20"/>
        </w:rPr>
      </w:pPr>
    </w:p>
    <w:p w14:paraId="346AD47E" w14:textId="77777777" w:rsidR="004A6B6D" w:rsidRDefault="004A6B6D">
      <w:pPr>
        <w:rPr>
          <w:rFonts w:ascii="Times New Roman" w:hAnsi="Times New Roman" w:cs="Times New Roman"/>
          <w:sz w:val="20"/>
          <w:szCs w:val="20"/>
        </w:rPr>
      </w:pPr>
    </w:p>
    <w:p w14:paraId="0166B640" w14:textId="77777777" w:rsidR="004A6B6D" w:rsidRDefault="004A6B6D">
      <w:pPr>
        <w:rPr>
          <w:rFonts w:ascii="Times New Roman" w:hAnsi="Times New Roman" w:cs="Times New Roman"/>
          <w:sz w:val="20"/>
          <w:szCs w:val="20"/>
        </w:rPr>
      </w:pPr>
    </w:p>
    <w:p w14:paraId="5B9D8BF6" w14:textId="77777777" w:rsidR="004A6B6D" w:rsidRDefault="004A6B6D">
      <w:pPr>
        <w:rPr>
          <w:rFonts w:ascii="Times New Roman" w:hAnsi="Times New Roman" w:cs="Times New Roman"/>
          <w:sz w:val="20"/>
          <w:szCs w:val="20"/>
        </w:rPr>
      </w:pPr>
    </w:p>
    <w:p w14:paraId="4667F550" w14:textId="277AFDE4" w:rsidR="008C74DD" w:rsidRDefault="00D802F3" w:rsidP="004A6B6D">
      <w:pPr>
        <w:jc w:val="center"/>
        <w:rPr>
          <w:rFonts w:ascii="Times New Roman" w:hAnsi="Times New Roman" w:cs="Times New Roman"/>
          <w:sz w:val="20"/>
          <w:szCs w:val="20"/>
        </w:rPr>
      </w:pPr>
      <w:r>
        <w:rPr>
          <w:rFonts w:ascii="Times New Roman" w:hAnsi="Times New Roman" w:cs="Times New Roman"/>
          <w:sz w:val="20"/>
          <w:szCs w:val="20"/>
        </w:rPr>
        <w:t>_________________________________________</w:t>
      </w:r>
    </w:p>
    <w:p w14:paraId="774575E5" w14:textId="32C41589" w:rsidR="008C74DD" w:rsidRDefault="00D802F3" w:rsidP="004A6B6D">
      <w:pPr>
        <w:jc w:val="center"/>
        <w:rPr>
          <w:rFonts w:ascii="Times New Roman" w:hAnsi="Times New Roman" w:cs="Times New Roman"/>
          <w:sz w:val="20"/>
          <w:szCs w:val="20"/>
        </w:rPr>
      </w:pPr>
      <w:r>
        <w:rPr>
          <w:rFonts w:ascii="Times New Roman" w:hAnsi="Times New Roman" w:cs="Times New Roman"/>
          <w:sz w:val="20"/>
          <w:szCs w:val="20"/>
        </w:rPr>
        <w:t>Assinatura do candidato</w:t>
      </w:r>
    </w:p>
    <w:p w14:paraId="3EC8CAC0" w14:textId="77777777" w:rsidR="008C74DD" w:rsidRDefault="008C74DD" w:rsidP="004A6B6D">
      <w:pPr>
        <w:jc w:val="center"/>
      </w:pPr>
    </w:p>
    <w:p w14:paraId="38170BA1" w14:textId="77777777" w:rsidR="008C74DD" w:rsidRDefault="008C74DD"/>
    <w:p w14:paraId="5C6A6BDF" w14:textId="77777777" w:rsidR="004A6B6D" w:rsidRDefault="004A6B6D"/>
    <w:p w14:paraId="510583C9" w14:textId="77777777" w:rsidR="004A6B6D" w:rsidRDefault="004A6B6D"/>
    <w:p w14:paraId="6725FE32" w14:textId="77777777" w:rsidR="008C74DD" w:rsidRDefault="00D802F3">
      <w:pPr>
        <w:jc w:val="center"/>
      </w:pPr>
      <w:r>
        <w:t>____________________________________________________________</w:t>
      </w:r>
    </w:p>
    <w:p w14:paraId="3795B4C8" w14:textId="77777777" w:rsidR="008C74DD" w:rsidRDefault="00D802F3">
      <w:pPr>
        <w:jc w:val="center"/>
        <w:rPr>
          <w:rFonts w:ascii="Times New Roman" w:hAnsi="Times New Roman" w:cs="Times New Roman"/>
          <w:sz w:val="20"/>
          <w:szCs w:val="20"/>
        </w:rPr>
      </w:pPr>
      <w:r>
        <w:rPr>
          <w:rFonts w:ascii="Times New Roman" w:hAnsi="Times New Roman" w:cs="Times New Roman"/>
          <w:sz w:val="20"/>
          <w:szCs w:val="20"/>
        </w:rPr>
        <w:t>Assinatura do Líder Indígena ou Presidente da Associação Quilombola</w:t>
      </w:r>
    </w:p>
    <w:p w14:paraId="63A74F2C" w14:textId="77777777" w:rsidR="00272721" w:rsidRDefault="00272721">
      <w:pPr>
        <w:jc w:val="center"/>
        <w:rPr>
          <w:rFonts w:ascii="Times New Roman" w:hAnsi="Times New Roman" w:cs="Times New Roman"/>
          <w:sz w:val="20"/>
          <w:szCs w:val="20"/>
        </w:rPr>
      </w:pPr>
    </w:p>
    <w:p w14:paraId="24953ED3" w14:textId="77777777" w:rsidR="00272721" w:rsidRDefault="00272721">
      <w:pPr>
        <w:jc w:val="center"/>
        <w:rPr>
          <w:rFonts w:ascii="Times New Roman" w:hAnsi="Times New Roman" w:cs="Times New Roman"/>
          <w:sz w:val="20"/>
          <w:szCs w:val="20"/>
        </w:rPr>
      </w:pPr>
    </w:p>
    <w:p w14:paraId="0C97F774" w14:textId="77777777" w:rsidR="00272721" w:rsidRDefault="00272721">
      <w:pPr>
        <w:jc w:val="center"/>
        <w:rPr>
          <w:rFonts w:ascii="Times New Roman" w:hAnsi="Times New Roman" w:cs="Times New Roman"/>
          <w:sz w:val="20"/>
          <w:szCs w:val="20"/>
        </w:rPr>
      </w:pPr>
    </w:p>
    <w:p w14:paraId="3CFCC59A" w14:textId="77777777" w:rsidR="00272721" w:rsidRDefault="00272721">
      <w:pPr>
        <w:jc w:val="center"/>
        <w:rPr>
          <w:rFonts w:ascii="Times New Roman" w:hAnsi="Times New Roman" w:cs="Times New Roman"/>
          <w:sz w:val="20"/>
          <w:szCs w:val="20"/>
        </w:rPr>
      </w:pPr>
    </w:p>
    <w:p w14:paraId="48358215" w14:textId="77777777" w:rsidR="00272721" w:rsidRDefault="00272721">
      <w:pPr>
        <w:jc w:val="center"/>
        <w:rPr>
          <w:rFonts w:ascii="Times New Roman" w:hAnsi="Times New Roman" w:cs="Times New Roman"/>
          <w:sz w:val="20"/>
          <w:szCs w:val="20"/>
        </w:rPr>
      </w:pPr>
    </w:p>
    <w:p w14:paraId="47CC3100" w14:textId="77777777" w:rsidR="00272721" w:rsidRDefault="00272721">
      <w:pPr>
        <w:jc w:val="center"/>
        <w:rPr>
          <w:rFonts w:ascii="Times New Roman" w:eastAsia="Times New Roman" w:hAnsi="Times New Roman" w:cs="Times New Roman"/>
          <w:sz w:val="20"/>
          <w:szCs w:val="20"/>
        </w:rPr>
      </w:pPr>
    </w:p>
    <w:p w14:paraId="6D9A8687" w14:textId="77777777" w:rsidR="00272721" w:rsidRDefault="00272721">
      <w:pPr>
        <w:jc w:val="center"/>
        <w:rPr>
          <w:rFonts w:ascii="Times New Roman" w:eastAsia="Times New Roman" w:hAnsi="Times New Roman" w:cs="Times New Roman"/>
          <w:sz w:val="20"/>
          <w:szCs w:val="20"/>
        </w:rPr>
      </w:pPr>
    </w:p>
    <w:p w14:paraId="5C27C8E0" w14:textId="77777777" w:rsidR="00272721" w:rsidRDefault="00272721">
      <w:pPr>
        <w:jc w:val="center"/>
        <w:rPr>
          <w:rFonts w:ascii="Times New Roman" w:eastAsia="Times New Roman" w:hAnsi="Times New Roman" w:cs="Times New Roman"/>
          <w:sz w:val="20"/>
          <w:szCs w:val="20"/>
        </w:rPr>
      </w:pPr>
    </w:p>
    <w:p w14:paraId="7D521F80" w14:textId="77777777" w:rsidR="00272721" w:rsidRDefault="00272721">
      <w:pPr>
        <w:jc w:val="center"/>
        <w:rPr>
          <w:rFonts w:ascii="Times New Roman" w:eastAsia="Times New Roman" w:hAnsi="Times New Roman" w:cs="Times New Roman"/>
          <w:sz w:val="20"/>
          <w:szCs w:val="20"/>
        </w:rPr>
      </w:pPr>
    </w:p>
    <w:p w14:paraId="74CDC90F" w14:textId="77777777" w:rsidR="00272721" w:rsidRDefault="00272721" w:rsidP="00272721">
      <w:pPr>
        <w:rPr>
          <w:rFonts w:ascii="Times New Roman" w:eastAsia="Times New Roman" w:hAnsi="Times New Roman" w:cs="Times New Roman"/>
          <w:sz w:val="20"/>
          <w:szCs w:val="20"/>
        </w:rPr>
      </w:pPr>
    </w:p>
    <w:p w14:paraId="670260F1" w14:textId="77777777" w:rsidR="00272721" w:rsidRDefault="00272721">
      <w:pPr>
        <w:jc w:val="center"/>
        <w:rPr>
          <w:rFonts w:ascii="Times New Roman" w:eastAsia="Times New Roman" w:hAnsi="Times New Roman" w:cs="Times New Roman"/>
          <w:sz w:val="20"/>
          <w:szCs w:val="20"/>
        </w:rPr>
      </w:pPr>
    </w:p>
    <w:p w14:paraId="05DC2002" w14:textId="77777777" w:rsidR="00272721" w:rsidRPr="00A41F7C" w:rsidRDefault="00272721" w:rsidP="00272721">
      <w:pPr>
        <w:pStyle w:val="Corpodetexto"/>
        <w:ind w:left="125"/>
        <w:jc w:val="center"/>
        <w:rPr>
          <w:rFonts w:ascii="Times New Roman" w:hAnsi="Times New Roman" w:cs="Times New Roman"/>
          <w:b/>
          <w:sz w:val="20"/>
          <w:szCs w:val="20"/>
        </w:rPr>
      </w:pPr>
      <w:r w:rsidRPr="00A41F7C">
        <w:rPr>
          <w:rFonts w:ascii="Times New Roman" w:hAnsi="Times New Roman" w:cs="Times New Roman"/>
          <w:b/>
          <w:sz w:val="20"/>
          <w:szCs w:val="20"/>
        </w:rPr>
        <w:t>ANEXO</w:t>
      </w:r>
      <w:r w:rsidRPr="00A41F7C">
        <w:rPr>
          <w:rFonts w:ascii="Times New Roman" w:hAnsi="Times New Roman" w:cs="Times New Roman"/>
          <w:b/>
          <w:spacing w:val="-4"/>
          <w:sz w:val="20"/>
          <w:szCs w:val="20"/>
        </w:rPr>
        <w:t xml:space="preserve"> </w:t>
      </w:r>
      <w:r w:rsidRPr="00A41F7C">
        <w:rPr>
          <w:rFonts w:ascii="Times New Roman" w:hAnsi="Times New Roman" w:cs="Times New Roman"/>
          <w:b/>
          <w:sz w:val="20"/>
          <w:szCs w:val="20"/>
        </w:rPr>
        <w:t>15</w:t>
      </w:r>
      <w:r w:rsidRPr="00A41F7C">
        <w:rPr>
          <w:rFonts w:ascii="Times New Roman" w:hAnsi="Times New Roman" w:cs="Times New Roman"/>
          <w:b/>
          <w:spacing w:val="-5"/>
          <w:sz w:val="20"/>
          <w:szCs w:val="20"/>
        </w:rPr>
        <w:t xml:space="preserve"> </w:t>
      </w:r>
    </w:p>
    <w:p w14:paraId="68C49DBA" w14:textId="77777777" w:rsidR="00272721" w:rsidRPr="00BE156C" w:rsidRDefault="00272721" w:rsidP="00272721">
      <w:pPr>
        <w:spacing w:before="76"/>
        <w:rPr>
          <w:rFonts w:ascii="Times New Roman" w:hAnsi="Times New Roman" w:cs="Times New Roman"/>
          <w:b/>
          <w:sz w:val="20"/>
          <w:szCs w:val="20"/>
        </w:rPr>
      </w:pPr>
    </w:p>
    <w:p w14:paraId="59E3E0D4" w14:textId="77777777" w:rsidR="00272721" w:rsidRPr="00BE156C" w:rsidRDefault="00272721" w:rsidP="00272721">
      <w:pPr>
        <w:spacing w:before="76"/>
        <w:jc w:val="center"/>
        <w:rPr>
          <w:rFonts w:ascii="Times New Roman" w:hAnsi="Times New Roman" w:cs="Times New Roman"/>
          <w:b/>
          <w:sz w:val="20"/>
          <w:szCs w:val="20"/>
        </w:rPr>
      </w:pPr>
      <w:r w:rsidRPr="00BE156C">
        <w:rPr>
          <w:rFonts w:ascii="Times New Roman" w:hAnsi="Times New Roman" w:cs="Times New Roman"/>
          <w:b/>
          <w:sz w:val="20"/>
          <w:szCs w:val="20"/>
        </w:rPr>
        <w:t>FORMULÁRIO</w:t>
      </w:r>
      <w:r w:rsidRPr="00BE156C">
        <w:rPr>
          <w:rFonts w:ascii="Times New Roman" w:hAnsi="Times New Roman" w:cs="Times New Roman"/>
          <w:b/>
          <w:spacing w:val="-8"/>
          <w:sz w:val="20"/>
          <w:szCs w:val="20"/>
        </w:rPr>
        <w:t xml:space="preserve"> </w:t>
      </w:r>
      <w:r w:rsidRPr="00BE156C">
        <w:rPr>
          <w:rFonts w:ascii="Times New Roman" w:hAnsi="Times New Roman" w:cs="Times New Roman"/>
          <w:b/>
          <w:sz w:val="20"/>
          <w:szCs w:val="20"/>
        </w:rPr>
        <w:t>CARACTERIZADOR</w:t>
      </w:r>
      <w:r w:rsidRPr="00BE156C">
        <w:rPr>
          <w:rFonts w:ascii="Times New Roman" w:hAnsi="Times New Roman" w:cs="Times New Roman"/>
          <w:b/>
          <w:spacing w:val="-7"/>
          <w:sz w:val="20"/>
          <w:szCs w:val="20"/>
        </w:rPr>
        <w:t xml:space="preserve"> </w:t>
      </w:r>
      <w:r w:rsidRPr="00BE156C">
        <w:rPr>
          <w:rFonts w:ascii="Times New Roman" w:hAnsi="Times New Roman" w:cs="Times New Roman"/>
          <w:b/>
          <w:sz w:val="20"/>
          <w:szCs w:val="20"/>
        </w:rPr>
        <w:t>DE</w:t>
      </w:r>
      <w:r w:rsidRPr="00BE156C">
        <w:rPr>
          <w:rFonts w:ascii="Times New Roman" w:hAnsi="Times New Roman" w:cs="Times New Roman"/>
          <w:b/>
          <w:spacing w:val="-8"/>
          <w:sz w:val="20"/>
          <w:szCs w:val="20"/>
        </w:rPr>
        <w:t xml:space="preserve"> </w:t>
      </w:r>
      <w:r w:rsidRPr="00BE156C">
        <w:rPr>
          <w:rFonts w:ascii="Times New Roman" w:hAnsi="Times New Roman" w:cs="Times New Roman"/>
          <w:b/>
          <w:sz w:val="20"/>
          <w:szCs w:val="20"/>
        </w:rPr>
        <w:t>DEFICIÊNCIA</w:t>
      </w:r>
      <w:r w:rsidRPr="00BE156C">
        <w:rPr>
          <w:rFonts w:ascii="Times New Roman" w:hAnsi="Times New Roman" w:cs="Times New Roman"/>
          <w:b/>
          <w:spacing w:val="-3"/>
          <w:sz w:val="20"/>
          <w:szCs w:val="20"/>
        </w:rPr>
        <w:t xml:space="preserve"> </w:t>
      </w:r>
      <w:r w:rsidRPr="00BE156C">
        <w:rPr>
          <w:rFonts w:ascii="Times New Roman" w:hAnsi="Times New Roman" w:cs="Times New Roman"/>
          <w:b/>
          <w:sz w:val="20"/>
          <w:szCs w:val="20"/>
        </w:rPr>
        <w:t>(AÇÕES</w:t>
      </w:r>
      <w:r w:rsidRPr="00BE156C">
        <w:rPr>
          <w:rFonts w:ascii="Times New Roman" w:hAnsi="Times New Roman" w:cs="Times New Roman"/>
          <w:b/>
          <w:spacing w:val="-4"/>
          <w:sz w:val="20"/>
          <w:szCs w:val="20"/>
        </w:rPr>
        <w:t xml:space="preserve"> </w:t>
      </w:r>
      <w:r w:rsidRPr="00BE156C">
        <w:rPr>
          <w:rFonts w:ascii="Times New Roman" w:hAnsi="Times New Roman" w:cs="Times New Roman"/>
          <w:b/>
          <w:spacing w:val="-2"/>
          <w:sz w:val="20"/>
          <w:szCs w:val="20"/>
        </w:rPr>
        <w:t>AFIRMATIVAS)</w:t>
      </w:r>
    </w:p>
    <w:p w14:paraId="16351350" w14:textId="77777777" w:rsidR="00272721" w:rsidRDefault="00272721" w:rsidP="00272721">
      <w:pPr>
        <w:spacing w:before="76"/>
        <w:rPr>
          <w:b/>
          <w:sz w:val="24"/>
        </w:rPr>
      </w:pPr>
    </w:p>
    <w:p w14:paraId="0D32A5EE" w14:textId="77777777" w:rsidR="00272721" w:rsidRDefault="00272721" w:rsidP="00272721">
      <w:pPr>
        <w:pStyle w:val="Corpodetexto"/>
        <w:spacing w:after="13"/>
        <w:ind w:left="928"/>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6"/>
        <w:gridCol w:w="4821"/>
      </w:tblGrid>
      <w:tr w:rsidR="00272721" w:rsidRPr="00272721" w14:paraId="0333D53D" w14:textId="77777777" w:rsidTr="00C74AF2">
        <w:trPr>
          <w:trHeight w:val="652"/>
        </w:trPr>
        <w:tc>
          <w:tcPr>
            <w:tcW w:w="9647" w:type="dxa"/>
            <w:gridSpan w:val="2"/>
          </w:tcPr>
          <w:p w14:paraId="6B1441F9" w14:textId="77777777" w:rsidR="00272721" w:rsidRPr="00272721" w:rsidRDefault="00272721" w:rsidP="00C74AF2">
            <w:pPr>
              <w:pStyle w:val="TableParagraph"/>
              <w:rPr>
                <w:rFonts w:ascii="Calibri" w:hAnsi="Calibri" w:cs="Calibri"/>
                <w:b/>
              </w:rPr>
            </w:pPr>
            <w:r w:rsidRPr="00272721">
              <w:rPr>
                <w:rFonts w:ascii="Calibri" w:hAnsi="Calibri" w:cs="Calibri"/>
                <w:b/>
                <w:spacing w:val="-2"/>
              </w:rPr>
              <w:t>*Nome:</w:t>
            </w:r>
          </w:p>
        </w:tc>
      </w:tr>
      <w:tr w:rsidR="00272721" w:rsidRPr="00272721" w14:paraId="0140469F" w14:textId="77777777" w:rsidTr="00C74AF2">
        <w:trPr>
          <w:trHeight w:val="657"/>
        </w:trPr>
        <w:tc>
          <w:tcPr>
            <w:tcW w:w="4826" w:type="dxa"/>
          </w:tcPr>
          <w:p w14:paraId="7688284C" w14:textId="77777777" w:rsidR="00272721" w:rsidRPr="00272721" w:rsidRDefault="00272721" w:rsidP="00C74AF2">
            <w:pPr>
              <w:pStyle w:val="TableParagraph"/>
              <w:rPr>
                <w:rFonts w:ascii="Calibri" w:hAnsi="Calibri" w:cs="Calibri"/>
                <w:b/>
              </w:rPr>
            </w:pPr>
            <w:r w:rsidRPr="00272721">
              <w:rPr>
                <w:rFonts w:ascii="Calibri" w:hAnsi="Calibri" w:cs="Calibri"/>
                <w:b/>
                <w:spacing w:val="-4"/>
              </w:rPr>
              <w:t>*CPF:</w:t>
            </w:r>
          </w:p>
        </w:tc>
        <w:tc>
          <w:tcPr>
            <w:tcW w:w="4821" w:type="dxa"/>
          </w:tcPr>
          <w:p w14:paraId="607EF315" w14:textId="77777777" w:rsidR="00272721" w:rsidRPr="00272721" w:rsidRDefault="00272721" w:rsidP="00C74AF2">
            <w:pPr>
              <w:pStyle w:val="TableParagraph"/>
              <w:rPr>
                <w:rFonts w:ascii="Calibri" w:hAnsi="Calibri" w:cs="Calibri"/>
                <w:b/>
              </w:rPr>
            </w:pPr>
            <w:r w:rsidRPr="00272721">
              <w:rPr>
                <w:rFonts w:ascii="Calibri" w:hAnsi="Calibri" w:cs="Calibri"/>
                <w:b/>
                <w:spacing w:val="-2"/>
              </w:rPr>
              <w:t>*CID:</w:t>
            </w:r>
          </w:p>
        </w:tc>
      </w:tr>
      <w:tr w:rsidR="00272721" w:rsidRPr="00272721" w14:paraId="0D674CE1" w14:textId="77777777" w:rsidTr="00C74AF2">
        <w:trPr>
          <w:trHeight w:val="657"/>
        </w:trPr>
        <w:tc>
          <w:tcPr>
            <w:tcW w:w="9647" w:type="dxa"/>
            <w:gridSpan w:val="2"/>
          </w:tcPr>
          <w:p w14:paraId="19E1FB02" w14:textId="77777777" w:rsidR="00272721" w:rsidRPr="00272721" w:rsidRDefault="00272721" w:rsidP="00C74AF2">
            <w:pPr>
              <w:pStyle w:val="TableParagraph"/>
              <w:rPr>
                <w:rFonts w:ascii="Calibri" w:hAnsi="Calibri" w:cs="Calibri"/>
                <w:b/>
              </w:rPr>
            </w:pPr>
            <w:r w:rsidRPr="00272721">
              <w:rPr>
                <w:rFonts w:ascii="Calibri" w:hAnsi="Calibri" w:cs="Calibri"/>
                <w:b/>
              </w:rPr>
              <w:t>*</w:t>
            </w:r>
            <w:proofErr w:type="spellStart"/>
            <w:r w:rsidRPr="00272721">
              <w:rPr>
                <w:rFonts w:ascii="Calibri" w:hAnsi="Calibri" w:cs="Calibri"/>
                <w:b/>
              </w:rPr>
              <w:t>Origem</w:t>
            </w:r>
            <w:proofErr w:type="spellEnd"/>
            <w:r w:rsidRPr="00272721">
              <w:rPr>
                <w:rFonts w:ascii="Calibri" w:hAnsi="Calibri" w:cs="Calibri"/>
                <w:b/>
              </w:rPr>
              <w:t>/</w:t>
            </w:r>
            <w:proofErr w:type="spellStart"/>
            <w:r w:rsidRPr="00272721">
              <w:rPr>
                <w:rFonts w:ascii="Calibri" w:hAnsi="Calibri" w:cs="Calibri"/>
                <w:b/>
              </w:rPr>
              <w:t>possível</w:t>
            </w:r>
            <w:proofErr w:type="spellEnd"/>
            <w:r w:rsidRPr="00272721">
              <w:rPr>
                <w:rFonts w:ascii="Calibri" w:hAnsi="Calibri" w:cs="Calibri"/>
                <w:b/>
                <w:spacing w:val="-5"/>
              </w:rPr>
              <w:t xml:space="preserve"> </w:t>
            </w:r>
            <w:r w:rsidRPr="00272721">
              <w:rPr>
                <w:rFonts w:ascii="Calibri" w:hAnsi="Calibri" w:cs="Calibri"/>
                <w:b/>
              </w:rPr>
              <w:t>causa</w:t>
            </w:r>
            <w:r w:rsidRPr="00272721">
              <w:rPr>
                <w:rFonts w:ascii="Calibri" w:hAnsi="Calibri" w:cs="Calibri"/>
                <w:b/>
                <w:spacing w:val="-2"/>
              </w:rPr>
              <w:t xml:space="preserve"> </w:t>
            </w:r>
            <w:r w:rsidRPr="00272721">
              <w:rPr>
                <w:rFonts w:ascii="Calibri" w:hAnsi="Calibri" w:cs="Calibri"/>
                <w:b/>
              </w:rPr>
              <w:t>da</w:t>
            </w:r>
            <w:r w:rsidRPr="00272721">
              <w:rPr>
                <w:rFonts w:ascii="Calibri" w:hAnsi="Calibri" w:cs="Calibri"/>
                <w:b/>
                <w:spacing w:val="-2"/>
              </w:rPr>
              <w:t xml:space="preserve"> </w:t>
            </w:r>
            <w:proofErr w:type="spellStart"/>
            <w:r w:rsidRPr="00272721">
              <w:rPr>
                <w:rFonts w:ascii="Calibri" w:hAnsi="Calibri" w:cs="Calibri"/>
                <w:b/>
                <w:spacing w:val="-2"/>
              </w:rPr>
              <w:t>deficiência</w:t>
            </w:r>
            <w:proofErr w:type="spellEnd"/>
            <w:r w:rsidRPr="00272721">
              <w:rPr>
                <w:rFonts w:ascii="Calibri" w:hAnsi="Calibri" w:cs="Calibri"/>
                <w:b/>
                <w:spacing w:val="-2"/>
              </w:rPr>
              <w:t>:</w:t>
            </w:r>
          </w:p>
        </w:tc>
      </w:tr>
      <w:tr w:rsidR="00272721" w:rsidRPr="00272721" w14:paraId="5C23098D" w14:textId="77777777" w:rsidTr="00C74AF2">
        <w:trPr>
          <w:trHeight w:val="4556"/>
        </w:trPr>
        <w:tc>
          <w:tcPr>
            <w:tcW w:w="9647" w:type="dxa"/>
            <w:gridSpan w:val="2"/>
          </w:tcPr>
          <w:p w14:paraId="4EFD07DA" w14:textId="77777777" w:rsidR="00272721" w:rsidRPr="00272721" w:rsidRDefault="00272721" w:rsidP="00C74AF2">
            <w:pPr>
              <w:pStyle w:val="TableParagraph"/>
              <w:spacing w:before="36"/>
              <w:ind w:right="145"/>
              <w:rPr>
                <w:rFonts w:ascii="Calibri" w:hAnsi="Calibri" w:cs="Calibri"/>
                <w:b/>
              </w:rPr>
            </w:pPr>
            <w:r w:rsidRPr="00272721">
              <w:rPr>
                <w:rFonts w:ascii="Calibri" w:hAnsi="Calibri" w:cs="Calibri"/>
                <w:b/>
              </w:rPr>
              <w:t>*</w:t>
            </w:r>
            <w:proofErr w:type="spellStart"/>
            <w:r w:rsidRPr="00272721">
              <w:rPr>
                <w:rFonts w:ascii="Calibri" w:hAnsi="Calibri" w:cs="Calibri"/>
                <w:b/>
              </w:rPr>
              <w:t>Descrição</w:t>
            </w:r>
            <w:proofErr w:type="spellEnd"/>
            <w:r w:rsidRPr="00272721">
              <w:rPr>
                <w:rFonts w:ascii="Calibri" w:hAnsi="Calibri" w:cs="Calibri"/>
                <w:b/>
              </w:rPr>
              <w:t xml:space="preserve"> </w:t>
            </w:r>
            <w:proofErr w:type="spellStart"/>
            <w:r w:rsidRPr="00272721">
              <w:rPr>
                <w:rFonts w:ascii="Calibri" w:hAnsi="Calibri" w:cs="Calibri"/>
                <w:b/>
              </w:rPr>
              <w:t>detalhada</w:t>
            </w:r>
            <w:proofErr w:type="spellEnd"/>
            <w:r w:rsidRPr="00272721">
              <w:rPr>
                <w:rFonts w:ascii="Calibri" w:hAnsi="Calibri" w:cs="Calibri"/>
                <w:b/>
              </w:rPr>
              <w:t xml:space="preserve"> das </w:t>
            </w:r>
            <w:proofErr w:type="spellStart"/>
            <w:r w:rsidRPr="00272721">
              <w:rPr>
                <w:rFonts w:ascii="Calibri" w:hAnsi="Calibri" w:cs="Calibri"/>
                <w:b/>
              </w:rPr>
              <w:t>alterações</w:t>
            </w:r>
            <w:proofErr w:type="spellEnd"/>
            <w:r w:rsidRPr="00272721">
              <w:rPr>
                <w:rFonts w:ascii="Calibri" w:hAnsi="Calibri" w:cs="Calibri"/>
                <w:b/>
              </w:rPr>
              <w:t xml:space="preserve"> </w:t>
            </w:r>
            <w:proofErr w:type="spellStart"/>
            <w:r w:rsidRPr="00272721">
              <w:rPr>
                <w:rFonts w:ascii="Calibri" w:hAnsi="Calibri" w:cs="Calibri"/>
                <w:b/>
              </w:rPr>
              <w:t>físicas</w:t>
            </w:r>
            <w:proofErr w:type="spellEnd"/>
            <w:r w:rsidRPr="00272721">
              <w:rPr>
                <w:rFonts w:ascii="Calibri" w:hAnsi="Calibri" w:cs="Calibri"/>
                <w:b/>
              </w:rPr>
              <w:t xml:space="preserve"> (</w:t>
            </w:r>
            <w:proofErr w:type="spellStart"/>
            <w:r w:rsidRPr="00272721">
              <w:rPr>
                <w:rFonts w:ascii="Calibri" w:hAnsi="Calibri" w:cs="Calibri"/>
                <w:b/>
              </w:rPr>
              <w:t>anatômicas</w:t>
            </w:r>
            <w:proofErr w:type="spellEnd"/>
            <w:r w:rsidRPr="00272721">
              <w:rPr>
                <w:rFonts w:ascii="Calibri" w:hAnsi="Calibri" w:cs="Calibri"/>
                <w:b/>
              </w:rPr>
              <w:t xml:space="preserve"> e </w:t>
            </w:r>
            <w:proofErr w:type="spellStart"/>
            <w:r w:rsidRPr="00272721">
              <w:rPr>
                <w:rFonts w:ascii="Calibri" w:hAnsi="Calibri" w:cs="Calibri"/>
                <w:b/>
              </w:rPr>
              <w:t>funcionais</w:t>
            </w:r>
            <w:proofErr w:type="spellEnd"/>
            <w:r w:rsidRPr="00272721">
              <w:rPr>
                <w:rFonts w:ascii="Calibri" w:hAnsi="Calibri" w:cs="Calibri"/>
                <w:b/>
              </w:rPr>
              <w:t xml:space="preserve">), </w:t>
            </w:r>
            <w:proofErr w:type="spellStart"/>
            <w:r w:rsidRPr="00272721">
              <w:rPr>
                <w:rFonts w:ascii="Calibri" w:hAnsi="Calibri" w:cs="Calibri"/>
                <w:b/>
              </w:rPr>
              <w:t>sensoriais</w:t>
            </w:r>
            <w:proofErr w:type="spellEnd"/>
            <w:r w:rsidRPr="00272721">
              <w:rPr>
                <w:rFonts w:ascii="Calibri" w:hAnsi="Calibri" w:cs="Calibri"/>
                <w:b/>
              </w:rPr>
              <w:t xml:space="preserve">, </w:t>
            </w:r>
            <w:proofErr w:type="spellStart"/>
            <w:r w:rsidRPr="00272721">
              <w:rPr>
                <w:rFonts w:ascii="Calibri" w:hAnsi="Calibri" w:cs="Calibri"/>
                <w:b/>
              </w:rPr>
              <w:t>intelectuais</w:t>
            </w:r>
            <w:proofErr w:type="spellEnd"/>
            <w:r w:rsidRPr="00272721">
              <w:rPr>
                <w:rFonts w:ascii="Calibri" w:hAnsi="Calibri" w:cs="Calibri"/>
                <w:b/>
                <w:spacing w:val="40"/>
              </w:rPr>
              <w:t xml:space="preserve"> </w:t>
            </w:r>
            <w:r w:rsidRPr="00272721">
              <w:rPr>
                <w:rFonts w:ascii="Calibri" w:hAnsi="Calibri" w:cs="Calibri"/>
                <w:b/>
              </w:rPr>
              <w:t xml:space="preserve">e </w:t>
            </w:r>
            <w:proofErr w:type="spellStart"/>
            <w:r w:rsidRPr="00272721">
              <w:rPr>
                <w:rFonts w:ascii="Calibri" w:hAnsi="Calibri" w:cs="Calibri"/>
                <w:b/>
              </w:rPr>
              <w:t>mentais</w:t>
            </w:r>
            <w:proofErr w:type="spellEnd"/>
            <w:r w:rsidRPr="00272721">
              <w:rPr>
                <w:rFonts w:ascii="Calibri" w:hAnsi="Calibri" w:cs="Calibri"/>
                <w:b/>
              </w:rPr>
              <w:t>:</w:t>
            </w:r>
          </w:p>
        </w:tc>
      </w:tr>
      <w:tr w:rsidR="00272721" w:rsidRPr="00272721" w14:paraId="71207155" w14:textId="77777777" w:rsidTr="00C74AF2">
        <w:trPr>
          <w:trHeight w:val="4561"/>
        </w:trPr>
        <w:tc>
          <w:tcPr>
            <w:tcW w:w="9647" w:type="dxa"/>
            <w:gridSpan w:val="2"/>
          </w:tcPr>
          <w:p w14:paraId="257DD17A" w14:textId="77777777" w:rsidR="00272721" w:rsidRDefault="00272721" w:rsidP="00C74AF2">
            <w:pPr>
              <w:pStyle w:val="TableParagraph"/>
              <w:spacing w:line="244" w:lineRule="auto"/>
              <w:rPr>
                <w:rFonts w:ascii="Calibri" w:hAnsi="Calibri" w:cs="Calibri"/>
                <w:b/>
                <w:spacing w:val="-2"/>
              </w:rPr>
            </w:pPr>
            <w:r w:rsidRPr="00272721">
              <w:rPr>
                <w:rFonts w:ascii="Calibri" w:hAnsi="Calibri" w:cs="Calibri"/>
                <w:b/>
              </w:rPr>
              <w:t>*</w:t>
            </w:r>
            <w:proofErr w:type="spellStart"/>
            <w:r w:rsidRPr="00272721">
              <w:rPr>
                <w:rFonts w:ascii="Calibri" w:hAnsi="Calibri" w:cs="Calibri"/>
                <w:b/>
              </w:rPr>
              <w:t>Descrição</w:t>
            </w:r>
            <w:proofErr w:type="spellEnd"/>
            <w:r w:rsidRPr="00272721">
              <w:rPr>
                <w:rFonts w:ascii="Calibri" w:hAnsi="Calibri" w:cs="Calibri"/>
                <w:b/>
                <w:spacing w:val="40"/>
              </w:rPr>
              <w:t xml:space="preserve"> </w:t>
            </w:r>
            <w:r w:rsidRPr="00272721">
              <w:rPr>
                <w:rFonts w:ascii="Calibri" w:hAnsi="Calibri" w:cs="Calibri"/>
                <w:b/>
              </w:rPr>
              <w:t>das</w:t>
            </w:r>
            <w:r w:rsidRPr="00272721">
              <w:rPr>
                <w:rFonts w:ascii="Calibri" w:hAnsi="Calibri" w:cs="Calibri"/>
                <w:b/>
                <w:spacing w:val="40"/>
              </w:rPr>
              <w:t xml:space="preserve"> </w:t>
            </w:r>
            <w:proofErr w:type="spellStart"/>
            <w:r w:rsidRPr="00272721">
              <w:rPr>
                <w:rFonts w:ascii="Calibri" w:hAnsi="Calibri" w:cs="Calibri"/>
                <w:b/>
              </w:rPr>
              <w:t>limitações</w:t>
            </w:r>
            <w:proofErr w:type="spellEnd"/>
            <w:r w:rsidRPr="00272721">
              <w:rPr>
                <w:rFonts w:ascii="Calibri" w:hAnsi="Calibri" w:cs="Calibri"/>
                <w:b/>
                <w:spacing w:val="40"/>
              </w:rPr>
              <w:t xml:space="preserve"> </w:t>
            </w:r>
            <w:proofErr w:type="spellStart"/>
            <w:r w:rsidRPr="00272721">
              <w:rPr>
                <w:rFonts w:ascii="Calibri" w:hAnsi="Calibri" w:cs="Calibri"/>
                <w:b/>
              </w:rPr>
              <w:t>funcionais</w:t>
            </w:r>
            <w:proofErr w:type="spellEnd"/>
            <w:r w:rsidRPr="00272721">
              <w:rPr>
                <w:rFonts w:ascii="Calibri" w:hAnsi="Calibri" w:cs="Calibri"/>
                <w:b/>
                <w:spacing w:val="40"/>
              </w:rPr>
              <w:t xml:space="preserve"> </w:t>
            </w:r>
            <w:r w:rsidRPr="00272721">
              <w:rPr>
                <w:rFonts w:ascii="Calibri" w:hAnsi="Calibri" w:cs="Calibri"/>
                <w:b/>
              </w:rPr>
              <w:t>para</w:t>
            </w:r>
            <w:r w:rsidRPr="00272721">
              <w:rPr>
                <w:rFonts w:ascii="Calibri" w:hAnsi="Calibri" w:cs="Calibri"/>
                <w:b/>
                <w:spacing w:val="40"/>
              </w:rPr>
              <w:t xml:space="preserve"> </w:t>
            </w:r>
            <w:proofErr w:type="spellStart"/>
            <w:r w:rsidRPr="00272721">
              <w:rPr>
                <w:rFonts w:ascii="Calibri" w:hAnsi="Calibri" w:cs="Calibri"/>
                <w:b/>
              </w:rPr>
              <w:t>atividades</w:t>
            </w:r>
            <w:proofErr w:type="spellEnd"/>
            <w:r w:rsidRPr="00272721">
              <w:rPr>
                <w:rFonts w:ascii="Calibri" w:hAnsi="Calibri" w:cs="Calibri"/>
                <w:b/>
                <w:spacing w:val="40"/>
              </w:rPr>
              <w:t xml:space="preserve"> </w:t>
            </w:r>
            <w:r w:rsidRPr="00272721">
              <w:rPr>
                <w:rFonts w:ascii="Calibri" w:hAnsi="Calibri" w:cs="Calibri"/>
                <w:b/>
              </w:rPr>
              <w:t>da</w:t>
            </w:r>
            <w:r w:rsidRPr="00272721">
              <w:rPr>
                <w:rFonts w:ascii="Calibri" w:hAnsi="Calibri" w:cs="Calibri"/>
                <w:b/>
                <w:spacing w:val="40"/>
              </w:rPr>
              <w:t xml:space="preserve"> </w:t>
            </w:r>
            <w:proofErr w:type="spellStart"/>
            <w:r w:rsidRPr="00272721">
              <w:rPr>
                <w:rFonts w:ascii="Calibri" w:hAnsi="Calibri" w:cs="Calibri"/>
                <w:b/>
              </w:rPr>
              <w:t>vida</w:t>
            </w:r>
            <w:proofErr w:type="spellEnd"/>
            <w:r w:rsidRPr="00272721">
              <w:rPr>
                <w:rFonts w:ascii="Calibri" w:hAnsi="Calibri" w:cs="Calibri"/>
                <w:b/>
                <w:spacing w:val="40"/>
              </w:rPr>
              <w:t xml:space="preserve"> </w:t>
            </w:r>
            <w:proofErr w:type="spellStart"/>
            <w:r w:rsidRPr="00272721">
              <w:rPr>
                <w:rFonts w:ascii="Calibri" w:hAnsi="Calibri" w:cs="Calibri"/>
                <w:b/>
              </w:rPr>
              <w:t>diária</w:t>
            </w:r>
            <w:proofErr w:type="spellEnd"/>
            <w:r w:rsidRPr="00272721">
              <w:rPr>
                <w:rFonts w:ascii="Calibri" w:hAnsi="Calibri" w:cs="Calibri"/>
                <w:b/>
                <w:spacing w:val="40"/>
              </w:rPr>
              <w:t xml:space="preserve"> </w:t>
            </w:r>
            <w:r w:rsidRPr="00272721">
              <w:rPr>
                <w:rFonts w:ascii="Calibri" w:hAnsi="Calibri" w:cs="Calibri"/>
                <w:b/>
              </w:rPr>
              <w:t>e</w:t>
            </w:r>
            <w:r w:rsidRPr="00272721">
              <w:rPr>
                <w:rFonts w:ascii="Calibri" w:hAnsi="Calibri" w:cs="Calibri"/>
                <w:b/>
                <w:spacing w:val="40"/>
              </w:rPr>
              <w:t xml:space="preserve"> </w:t>
            </w:r>
            <w:r w:rsidRPr="00272721">
              <w:rPr>
                <w:rFonts w:ascii="Calibri" w:hAnsi="Calibri" w:cs="Calibri"/>
                <w:b/>
              </w:rPr>
              <w:t>social</w:t>
            </w:r>
            <w:r w:rsidRPr="00272721">
              <w:rPr>
                <w:rFonts w:ascii="Calibri" w:hAnsi="Calibri" w:cs="Calibri"/>
                <w:b/>
                <w:spacing w:val="40"/>
              </w:rPr>
              <w:t xml:space="preserve"> </w:t>
            </w:r>
            <w:r w:rsidRPr="00272721">
              <w:rPr>
                <w:rFonts w:ascii="Calibri" w:hAnsi="Calibri" w:cs="Calibri"/>
                <w:b/>
              </w:rPr>
              <w:t>e</w:t>
            </w:r>
            <w:r w:rsidRPr="00272721">
              <w:rPr>
                <w:rFonts w:ascii="Calibri" w:hAnsi="Calibri" w:cs="Calibri"/>
                <w:b/>
                <w:spacing w:val="40"/>
              </w:rPr>
              <w:t xml:space="preserve"> </w:t>
            </w:r>
            <w:r w:rsidRPr="00272721">
              <w:rPr>
                <w:rFonts w:ascii="Calibri" w:hAnsi="Calibri" w:cs="Calibri"/>
                <w:b/>
              </w:rPr>
              <w:t>dos</w:t>
            </w:r>
            <w:r w:rsidRPr="00272721">
              <w:rPr>
                <w:rFonts w:ascii="Calibri" w:hAnsi="Calibri" w:cs="Calibri"/>
                <w:b/>
                <w:spacing w:val="40"/>
              </w:rPr>
              <w:t xml:space="preserve"> </w:t>
            </w:r>
            <w:proofErr w:type="spellStart"/>
            <w:r w:rsidRPr="00272721">
              <w:rPr>
                <w:rFonts w:ascii="Calibri" w:hAnsi="Calibri" w:cs="Calibri"/>
                <w:b/>
              </w:rPr>
              <w:t>apoios</w:t>
            </w:r>
            <w:proofErr w:type="spellEnd"/>
            <w:r w:rsidRPr="00272721">
              <w:rPr>
                <w:rFonts w:ascii="Calibri" w:hAnsi="Calibri" w:cs="Calibri"/>
                <w:b/>
              </w:rPr>
              <w:t xml:space="preserve"> </w:t>
            </w:r>
            <w:proofErr w:type="spellStart"/>
            <w:r w:rsidRPr="00272721">
              <w:rPr>
                <w:rFonts w:ascii="Calibri" w:hAnsi="Calibri" w:cs="Calibri"/>
                <w:b/>
                <w:spacing w:val="-2"/>
              </w:rPr>
              <w:t>necessários</w:t>
            </w:r>
            <w:proofErr w:type="spellEnd"/>
            <w:r w:rsidRPr="00272721">
              <w:rPr>
                <w:rFonts w:ascii="Calibri" w:hAnsi="Calibri" w:cs="Calibri"/>
                <w:b/>
                <w:spacing w:val="-2"/>
              </w:rPr>
              <w:t>:</w:t>
            </w:r>
          </w:p>
          <w:p w14:paraId="534B5A41" w14:textId="77777777" w:rsidR="000B4AD7" w:rsidRDefault="000B4AD7" w:rsidP="00C74AF2">
            <w:pPr>
              <w:pStyle w:val="TableParagraph"/>
              <w:spacing w:line="244" w:lineRule="auto"/>
              <w:rPr>
                <w:rFonts w:ascii="Calibri" w:hAnsi="Calibri" w:cs="Calibri"/>
                <w:b/>
                <w:spacing w:val="-2"/>
              </w:rPr>
            </w:pPr>
          </w:p>
          <w:p w14:paraId="52C07844" w14:textId="77777777" w:rsidR="000B4AD7" w:rsidRDefault="000B4AD7" w:rsidP="00C74AF2">
            <w:pPr>
              <w:pStyle w:val="TableParagraph"/>
              <w:spacing w:line="244" w:lineRule="auto"/>
              <w:rPr>
                <w:rFonts w:ascii="Calibri" w:hAnsi="Calibri" w:cs="Calibri"/>
                <w:b/>
                <w:spacing w:val="-2"/>
              </w:rPr>
            </w:pPr>
          </w:p>
          <w:p w14:paraId="1756E142" w14:textId="77777777" w:rsidR="000B4AD7" w:rsidRDefault="000B4AD7" w:rsidP="00C74AF2">
            <w:pPr>
              <w:pStyle w:val="TableParagraph"/>
              <w:spacing w:line="244" w:lineRule="auto"/>
              <w:rPr>
                <w:rFonts w:ascii="Calibri" w:hAnsi="Calibri" w:cs="Calibri"/>
                <w:b/>
                <w:spacing w:val="-2"/>
              </w:rPr>
            </w:pPr>
          </w:p>
          <w:p w14:paraId="226CDF30" w14:textId="77777777" w:rsidR="000B4AD7" w:rsidRDefault="000B4AD7" w:rsidP="00C74AF2">
            <w:pPr>
              <w:pStyle w:val="TableParagraph"/>
              <w:spacing w:line="244" w:lineRule="auto"/>
              <w:rPr>
                <w:rFonts w:ascii="Calibri" w:hAnsi="Calibri" w:cs="Calibri"/>
                <w:b/>
                <w:spacing w:val="-2"/>
              </w:rPr>
            </w:pPr>
          </w:p>
          <w:p w14:paraId="2F06862E" w14:textId="77777777" w:rsidR="000B4AD7" w:rsidRDefault="000B4AD7" w:rsidP="00C74AF2">
            <w:pPr>
              <w:pStyle w:val="TableParagraph"/>
              <w:spacing w:line="244" w:lineRule="auto"/>
              <w:rPr>
                <w:rFonts w:ascii="Calibri" w:hAnsi="Calibri" w:cs="Calibri"/>
                <w:b/>
                <w:spacing w:val="-2"/>
              </w:rPr>
            </w:pPr>
          </w:p>
          <w:p w14:paraId="2297C5CB" w14:textId="77777777" w:rsidR="000B4AD7" w:rsidRDefault="000B4AD7" w:rsidP="00C74AF2">
            <w:pPr>
              <w:pStyle w:val="TableParagraph"/>
              <w:spacing w:line="244" w:lineRule="auto"/>
              <w:rPr>
                <w:rFonts w:ascii="Calibri" w:hAnsi="Calibri" w:cs="Calibri"/>
                <w:b/>
                <w:spacing w:val="-2"/>
              </w:rPr>
            </w:pPr>
          </w:p>
          <w:p w14:paraId="124A5CFE" w14:textId="77777777" w:rsidR="000B4AD7" w:rsidRDefault="000B4AD7" w:rsidP="00C74AF2">
            <w:pPr>
              <w:pStyle w:val="TableParagraph"/>
              <w:spacing w:line="244" w:lineRule="auto"/>
              <w:rPr>
                <w:rFonts w:ascii="Calibri" w:hAnsi="Calibri" w:cs="Calibri"/>
                <w:b/>
                <w:spacing w:val="-2"/>
              </w:rPr>
            </w:pPr>
          </w:p>
          <w:p w14:paraId="51937ACD" w14:textId="77777777" w:rsidR="000B4AD7" w:rsidRDefault="000B4AD7" w:rsidP="00C74AF2">
            <w:pPr>
              <w:pStyle w:val="TableParagraph"/>
              <w:spacing w:line="244" w:lineRule="auto"/>
              <w:rPr>
                <w:rFonts w:ascii="Calibri" w:hAnsi="Calibri" w:cs="Calibri"/>
                <w:b/>
                <w:spacing w:val="-2"/>
              </w:rPr>
            </w:pPr>
          </w:p>
          <w:p w14:paraId="66A09548" w14:textId="77777777" w:rsidR="000B4AD7" w:rsidRDefault="000B4AD7" w:rsidP="00C74AF2">
            <w:pPr>
              <w:pStyle w:val="TableParagraph"/>
              <w:spacing w:line="244" w:lineRule="auto"/>
              <w:rPr>
                <w:rFonts w:ascii="Calibri" w:hAnsi="Calibri" w:cs="Calibri"/>
                <w:b/>
                <w:spacing w:val="-2"/>
              </w:rPr>
            </w:pPr>
          </w:p>
          <w:p w14:paraId="46C2C640" w14:textId="77777777" w:rsidR="000B4AD7" w:rsidRDefault="000B4AD7" w:rsidP="00C74AF2">
            <w:pPr>
              <w:pStyle w:val="TableParagraph"/>
              <w:spacing w:line="244" w:lineRule="auto"/>
              <w:rPr>
                <w:rFonts w:ascii="Calibri" w:hAnsi="Calibri" w:cs="Calibri"/>
                <w:b/>
                <w:spacing w:val="-2"/>
              </w:rPr>
            </w:pPr>
          </w:p>
          <w:p w14:paraId="5C974156" w14:textId="77777777" w:rsidR="000B4AD7" w:rsidRDefault="000B4AD7" w:rsidP="00C74AF2">
            <w:pPr>
              <w:pStyle w:val="TableParagraph"/>
              <w:spacing w:line="244" w:lineRule="auto"/>
              <w:rPr>
                <w:rFonts w:ascii="Calibri" w:hAnsi="Calibri" w:cs="Calibri"/>
                <w:b/>
                <w:spacing w:val="-2"/>
              </w:rPr>
            </w:pPr>
          </w:p>
          <w:p w14:paraId="23B7D7F9" w14:textId="77777777" w:rsidR="000B4AD7" w:rsidRDefault="000B4AD7" w:rsidP="00C74AF2">
            <w:pPr>
              <w:pStyle w:val="TableParagraph"/>
              <w:spacing w:line="244" w:lineRule="auto"/>
              <w:rPr>
                <w:rFonts w:ascii="Calibri" w:hAnsi="Calibri" w:cs="Calibri"/>
                <w:b/>
                <w:spacing w:val="-2"/>
              </w:rPr>
            </w:pPr>
          </w:p>
          <w:p w14:paraId="29128FD3" w14:textId="77777777" w:rsidR="000B4AD7" w:rsidRDefault="000B4AD7" w:rsidP="00C74AF2">
            <w:pPr>
              <w:pStyle w:val="TableParagraph"/>
              <w:spacing w:line="244" w:lineRule="auto"/>
              <w:rPr>
                <w:rFonts w:ascii="Calibri" w:hAnsi="Calibri" w:cs="Calibri"/>
                <w:b/>
                <w:spacing w:val="-2"/>
              </w:rPr>
            </w:pPr>
          </w:p>
          <w:p w14:paraId="693FA957" w14:textId="77777777" w:rsidR="000B4AD7" w:rsidRDefault="000B4AD7" w:rsidP="00C74AF2">
            <w:pPr>
              <w:pStyle w:val="TableParagraph"/>
              <w:spacing w:line="244" w:lineRule="auto"/>
              <w:rPr>
                <w:rFonts w:ascii="Calibri" w:hAnsi="Calibri" w:cs="Calibri"/>
                <w:b/>
                <w:spacing w:val="-2"/>
              </w:rPr>
            </w:pPr>
          </w:p>
          <w:p w14:paraId="4732562A" w14:textId="77777777" w:rsidR="000B4AD7" w:rsidRPr="00272721" w:rsidRDefault="000B4AD7" w:rsidP="00C74AF2">
            <w:pPr>
              <w:pStyle w:val="TableParagraph"/>
              <w:spacing w:line="244" w:lineRule="auto"/>
              <w:rPr>
                <w:rFonts w:ascii="Calibri" w:hAnsi="Calibri" w:cs="Calibri"/>
                <w:b/>
              </w:rPr>
            </w:pPr>
          </w:p>
        </w:tc>
      </w:tr>
    </w:tbl>
    <w:p w14:paraId="04A8AF30" w14:textId="77777777" w:rsidR="00272721" w:rsidRDefault="00272721" w:rsidP="00272721">
      <w:pPr>
        <w:pStyle w:val="TableParagraph"/>
        <w:spacing w:line="244" w:lineRule="auto"/>
        <w:rPr>
          <w:b/>
          <w:sz w:val="24"/>
        </w:rPr>
        <w:sectPr w:rsidR="00272721" w:rsidSect="00272721">
          <w:footerReference w:type="default" r:id="rId8"/>
          <w:pgSz w:w="11910" w:h="16840"/>
          <w:pgMar w:top="1020" w:right="1133" w:bottom="1280" w:left="992" w:header="0" w:footer="1088" w:gutter="0"/>
          <w:pgNumType w:start="52"/>
          <w:cols w:space="720"/>
        </w:sect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7"/>
      </w:tblGrid>
      <w:tr w:rsidR="00272721" w:rsidRPr="00272721" w14:paraId="2579399E" w14:textId="77777777" w:rsidTr="00C74AF2">
        <w:trPr>
          <w:trHeight w:val="623"/>
        </w:trPr>
        <w:tc>
          <w:tcPr>
            <w:tcW w:w="9647" w:type="dxa"/>
          </w:tcPr>
          <w:p w14:paraId="565567BA" w14:textId="77777777" w:rsidR="00272721" w:rsidRPr="00272721" w:rsidRDefault="00272721" w:rsidP="00C74AF2">
            <w:pPr>
              <w:pStyle w:val="TableParagraph"/>
              <w:spacing w:before="17" w:line="290" w:lineRule="atLeast"/>
              <w:rPr>
                <w:rFonts w:asciiTheme="majorHAnsi" w:hAnsiTheme="majorHAnsi" w:cstheme="majorHAnsi"/>
                <w:b/>
              </w:rPr>
            </w:pPr>
            <w:r w:rsidRPr="00272721">
              <w:rPr>
                <w:rFonts w:asciiTheme="majorHAnsi" w:hAnsiTheme="majorHAnsi" w:cstheme="majorHAnsi"/>
                <w:b/>
              </w:rPr>
              <w:lastRenderedPageBreak/>
              <w:t xml:space="preserve">*ASSINALAR a </w:t>
            </w:r>
            <w:proofErr w:type="spellStart"/>
            <w:r w:rsidRPr="00272721">
              <w:rPr>
                <w:rFonts w:asciiTheme="majorHAnsi" w:hAnsiTheme="majorHAnsi" w:cstheme="majorHAnsi"/>
                <w:b/>
              </w:rPr>
              <w:t>informação</w:t>
            </w:r>
            <w:proofErr w:type="spellEnd"/>
            <w:r w:rsidRPr="00272721">
              <w:rPr>
                <w:rFonts w:asciiTheme="majorHAnsi" w:hAnsiTheme="majorHAnsi" w:cstheme="majorHAnsi"/>
                <w:b/>
              </w:rPr>
              <w:t xml:space="preserve"> que </w:t>
            </w:r>
            <w:proofErr w:type="spellStart"/>
            <w:r w:rsidRPr="00272721">
              <w:rPr>
                <w:rFonts w:asciiTheme="majorHAnsi" w:hAnsiTheme="majorHAnsi" w:cstheme="majorHAnsi"/>
                <w:b/>
              </w:rPr>
              <w:t>melhor</w:t>
            </w:r>
            <w:proofErr w:type="spellEnd"/>
            <w:r w:rsidRPr="00272721">
              <w:rPr>
                <w:rFonts w:asciiTheme="majorHAnsi" w:hAnsiTheme="majorHAnsi" w:cstheme="majorHAnsi"/>
                <w:b/>
                <w:spacing w:val="-3"/>
              </w:rPr>
              <w:t xml:space="preserve"> </w:t>
            </w:r>
            <w:proofErr w:type="spellStart"/>
            <w:r w:rsidRPr="00272721">
              <w:rPr>
                <w:rFonts w:asciiTheme="majorHAnsi" w:hAnsiTheme="majorHAnsi" w:cstheme="majorHAnsi"/>
                <w:b/>
              </w:rPr>
              <w:t>descreva</w:t>
            </w:r>
            <w:proofErr w:type="spellEnd"/>
            <w:r w:rsidRPr="00272721">
              <w:rPr>
                <w:rFonts w:asciiTheme="majorHAnsi" w:hAnsiTheme="majorHAnsi" w:cstheme="majorHAnsi"/>
                <w:b/>
                <w:spacing w:val="-3"/>
              </w:rPr>
              <w:t xml:space="preserve"> </w:t>
            </w:r>
            <w:r w:rsidRPr="00272721">
              <w:rPr>
                <w:rFonts w:asciiTheme="majorHAnsi" w:hAnsiTheme="majorHAnsi" w:cstheme="majorHAnsi"/>
                <w:b/>
              </w:rPr>
              <w:t xml:space="preserve">a </w:t>
            </w:r>
            <w:proofErr w:type="spellStart"/>
            <w:r w:rsidRPr="00272721">
              <w:rPr>
                <w:rFonts w:asciiTheme="majorHAnsi" w:hAnsiTheme="majorHAnsi" w:cstheme="majorHAnsi"/>
                <w:b/>
              </w:rPr>
              <w:t>deficiência</w:t>
            </w:r>
            <w:proofErr w:type="spellEnd"/>
            <w:r w:rsidRPr="00272721">
              <w:rPr>
                <w:rFonts w:asciiTheme="majorHAnsi" w:hAnsiTheme="majorHAnsi" w:cstheme="majorHAnsi"/>
                <w:b/>
              </w:rPr>
              <w:t xml:space="preserve"> do </w:t>
            </w:r>
            <w:proofErr w:type="spellStart"/>
            <w:r w:rsidRPr="00272721">
              <w:rPr>
                <w:rFonts w:asciiTheme="majorHAnsi" w:hAnsiTheme="majorHAnsi" w:cstheme="majorHAnsi"/>
                <w:b/>
              </w:rPr>
              <w:t>avaliado</w:t>
            </w:r>
            <w:proofErr w:type="spellEnd"/>
            <w:r w:rsidRPr="00272721">
              <w:rPr>
                <w:rFonts w:asciiTheme="majorHAnsi" w:hAnsiTheme="majorHAnsi" w:cstheme="majorHAnsi"/>
                <w:b/>
              </w:rPr>
              <w:t xml:space="preserve"> e </w:t>
            </w:r>
            <w:proofErr w:type="spellStart"/>
            <w:r w:rsidRPr="00272721">
              <w:rPr>
                <w:rFonts w:asciiTheme="majorHAnsi" w:hAnsiTheme="majorHAnsi" w:cstheme="majorHAnsi"/>
                <w:b/>
              </w:rPr>
              <w:t>anexe</w:t>
            </w:r>
            <w:proofErr w:type="spellEnd"/>
            <w:r w:rsidRPr="00272721">
              <w:rPr>
                <w:rFonts w:asciiTheme="majorHAnsi" w:hAnsiTheme="majorHAnsi" w:cstheme="majorHAnsi"/>
                <w:b/>
              </w:rPr>
              <w:t xml:space="preserve"> o </w:t>
            </w:r>
            <w:proofErr w:type="spellStart"/>
            <w:r w:rsidRPr="00272721">
              <w:rPr>
                <w:rFonts w:asciiTheme="majorHAnsi" w:hAnsiTheme="majorHAnsi" w:cstheme="majorHAnsi"/>
                <w:b/>
              </w:rPr>
              <w:t>respectivo</w:t>
            </w:r>
            <w:proofErr w:type="spellEnd"/>
            <w:r w:rsidRPr="00272721">
              <w:rPr>
                <w:rFonts w:asciiTheme="majorHAnsi" w:hAnsiTheme="majorHAnsi" w:cstheme="majorHAnsi"/>
                <w:b/>
              </w:rPr>
              <w:t xml:space="preserve"> </w:t>
            </w:r>
            <w:proofErr w:type="spellStart"/>
            <w:r w:rsidRPr="00272721">
              <w:rPr>
                <w:rFonts w:asciiTheme="majorHAnsi" w:hAnsiTheme="majorHAnsi" w:cstheme="majorHAnsi"/>
                <w:b/>
              </w:rPr>
              <w:t>documento</w:t>
            </w:r>
            <w:proofErr w:type="spellEnd"/>
            <w:r w:rsidRPr="00272721">
              <w:rPr>
                <w:rFonts w:asciiTheme="majorHAnsi" w:hAnsiTheme="majorHAnsi" w:cstheme="majorHAnsi"/>
                <w:b/>
              </w:rPr>
              <w:t xml:space="preserve"> </w:t>
            </w:r>
            <w:proofErr w:type="spellStart"/>
            <w:r w:rsidRPr="00272721">
              <w:rPr>
                <w:rFonts w:asciiTheme="majorHAnsi" w:hAnsiTheme="majorHAnsi" w:cstheme="majorHAnsi"/>
                <w:b/>
              </w:rPr>
              <w:t>comprobatório</w:t>
            </w:r>
            <w:proofErr w:type="spellEnd"/>
            <w:r w:rsidRPr="00272721">
              <w:rPr>
                <w:rFonts w:asciiTheme="majorHAnsi" w:hAnsiTheme="majorHAnsi" w:cstheme="majorHAnsi"/>
                <w:b/>
              </w:rPr>
              <w:t>:</w:t>
            </w:r>
          </w:p>
        </w:tc>
      </w:tr>
      <w:tr w:rsidR="00272721" w:rsidRPr="00272721" w14:paraId="49E4A309" w14:textId="77777777" w:rsidTr="00C74AF2">
        <w:trPr>
          <w:trHeight w:val="2414"/>
        </w:trPr>
        <w:tc>
          <w:tcPr>
            <w:tcW w:w="9647" w:type="dxa"/>
          </w:tcPr>
          <w:p w14:paraId="0BC3C3AB" w14:textId="77777777" w:rsidR="00272721" w:rsidRDefault="00272721" w:rsidP="00C74AF2">
            <w:pPr>
              <w:pStyle w:val="TableParagraph"/>
              <w:tabs>
                <w:tab w:val="left" w:pos="9376"/>
              </w:tabs>
              <w:ind w:right="115"/>
              <w:jc w:val="both"/>
              <w:rPr>
                <w:rFonts w:asciiTheme="majorHAnsi" w:hAnsiTheme="majorHAnsi" w:cstheme="majorHAnsi"/>
                <w:b/>
              </w:rPr>
            </w:pPr>
          </w:p>
          <w:p w14:paraId="36A41D38" w14:textId="2ABC7DC1" w:rsidR="00272721" w:rsidRDefault="00272721" w:rsidP="00A41F7C">
            <w:pPr>
              <w:pStyle w:val="TableParagraph"/>
              <w:tabs>
                <w:tab w:val="left" w:pos="9376"/>
              </w:tabs>
              <w:ind w:right="115"/>
              <w:rPr>
                <w:rFonts w:asciiTheme="majorHAnsi" w:hAnsiTheme="majorHAnsi" w:cstheme="majorHAnsi"/>
                <w:spacing w:val="-6"/>
              </w:rPr>
            </w:pPr>
            <w:r w:rsidRPr="00272721">
              <w:rPr>
                <w:rFonts w:asciiTheme="majorHAnsi" w:hAnsiTheme="majorHAnsi" w:cstheme="majorHAnsi"/>
                <w:b/>
              </w:rPr>
              <w:t>I – (</w:t>
            </w:r>
            <w:r w:rsidRPr="00272721">
              <w:rPr>
                <w:rFonts w:asciiTheme="majorHAnsi" w:hAnsiTheme="majorHAnsi" w:cstheme="majorHAnsi"/>
                <w:b/>
                <w:spacing w:val="80"/>
              </w:rPr>
              <w:t xml:space="preserve"> </w:t>
            </w:r>
            <w:r w:rsidRPr="00272721">
              <w:rPr>
                <w:rFonts w:asciiTheme="majorHAnsi" w:hAnsiTheme="majorHAnsi" w:cstheme="majorHAnsi"/>
                <w:b/>
              </w:rPr>
              <w:t xml:space="preserve">) </w:t>
            </w:r>
            <w:proofErr w:type="spellStart"/>
            <w:r w:rsidRPr="00272721">
              <w:rPr>
                <w:rFonts w:asciiTheme="majorHAnsi" w:hAnsiTheme="majorHAnsi" w:cstheme="majorHAnsi"/>
                <w:b/>
              </w:rPr>
              <w:t>Deficiência</w:t>
            </w:r>
            <w:proofErr w:type="spellEnd"/>
            <w:r w:rsidRPr="00272721">
              <w:rPr>
                <w:rFonts w:asciiTheme="majorHAnsi" w:hAnsiTheme="majorHAnsi" w:cstheme="majorHAnsi"/>
                <w:b/>
              </w:rPr>
              <w:t xml:space="preserve"> </w:t>
            </w:r>
            <w:proofErr w:type="spellStart"/>
            <w:r w:rsidRPr="00272721">
              <w:rPr>
                <w:rFonts w:asciiTheme="majorHAnsi" w:hAnsiTheme="majorHAnsi" w:cstheme="majorHAnsi"/>
                <w:b/>
              </w:rPr>
              <w:t>Física</w:t>
            </w:r>
            <w:proofErr w:type="spellEnd"/>
            <w:r w:rsidRPr="00272721">
              <w:rPr>
                <w:rFonts w:asciiTheme="majorHAnsi" w:hAnsiTheme="majorHAnsi" w:cstheme="majorHAnsi"/>
                <w:b/>
              </w:rPr>
              <w:t xml:space="preserve"> </w:t>
            </w:r>
            <w:r w:rsidRPr="00272721">
              <w:rPr>
                <w:rFonts w:asciiTheme="majorHAnsi" w:hAnsiTheme="majorHAnsi" w:cstheme="majorHAnsi"/>
              </w:rPr>
              <w:t xml:space="preserve">- </w:t>
            </w:r>
            <w:proofErr w:type="spellStart"/>
            <w:r w:rsidRPr="00272721">
              <w:rPr>
                <w:rFonts w:asciiTheme="majorHAnsi" w:hAnsiTheme="majorHAnsi" w:cstheme="majorHAnsi"/>
              </w:rPr>
              <w:t>alteração</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completa</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ou</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parcial</w:t>
            </w:r>
            <w:proofErr w:type="spellEnd"/>
            <w:r w:rsidRPr="00272721">
              <w:rPr>
                <w:rFonts w:asciiTheme="majorHAnsi" w:hAnsiTheme="majorHAnsi" w:cstheme="majorHAnsi"/>
              </w:rPr>
              <w:t xml:space="preserve"> de um </w:t>
            </w:r>
            <w:proofErr w:type="spellStart"/>
            <w:r w:rsidRPr="00272721">
              <w:rPr>
                <w:rFonts w:asciiTheme="majorHAnsi" w:hAnsiTheme="majorHAnsi" w:cstheme="majorHAnsi"/>
              </w:rPr>
              <w:t>ou</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mais</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segmentos</w:t>
            </w:r>
            <w:proofErr w:type="spellEnd"/>
            <w:r w:rsidRPr="00272721">
              <w:rPr>
                <w:rFonts w:asciiTheme="majorHAnsi" w:hAnsiTheme="majorHAnsi" w:cstheme="majorHAnsi"/>
              </w:rPr>
              <w:t xml:space="preserve"> do </w:t>
            </w:r>
            <w:proofErr w:type="spellStart"/>
            <w:r w:rsidRPr="00272721">
              <w:rPr>
                <w:rFonts w:asciiTheme="majorHAnsi" w:hAnsiTheme="majorHAnsi" w:cstheme="majorHAnsi"/>
              </w:rPr>
              <w:t>corpo</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humano</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acarretando</w:t>
            </w:r>
            <w:proofErr w:type="spellEnd"/>
            <w:r w:rsidRPr="00272721">
              <w:rPr>
                <w:rFonts w:asciiTheme="majorHAnsi" w:hAnsiTheme="majorHAnsi" w:cstheme="majorHAnsi"/>
              </w:rPr>
              <w:t xml:space="preserve"> o </w:t>
            </w:r>
            <w:proofErr w:type="spellStart"/>
            <w:r w:rsidRPr="00272721">
              <w:rPr>
                <w:rFonts w:asciiTheme="majorHAnsi" w:hAnsiTheme="majorHAnsi" w:cstheme="majorHAnsi"/>
              </w:rPr>
              <w:t>comprometimento</w:t>
            </w:r>
            <w:proofErr w:type="spellEnd"/>
            <w:r w:rsidRPr="00272721">
              <w:rPr>
                <w:rFonts w:asciiTheme="majorHAnsi" w:hAnsiTheme="majorHAnsi" w:cstheme="majorHAnsi"/>
              </w:rPr>
              <w:t xml:space="preserve"> da </w:t>
            </w:r>
            <w:proofErr w:type="spellStart"/>
            <w:r w:rsidRPr="00272721">
              <w:rPr>
                <w:rFonts w:asciiTheme="majorHAnsi" w:hAnsiTheme="majorHAnsi" w:cstheme="majorHAnsi"/>
              </w:rPr>
              <w:t>função</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física</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apresentando</w:t>
            </w:r>
            <w:proofErr w:type="spellEnd"/>
            <w:r w:rsidRPr="00272721">
              <w:rPr>
                <w:rFonts w:asciiTheme="majorHAnsi" w:hAnsiTheme="majorHAnsi" w:cstheme="majorHAnsi"/>
              </w:rPr>
              <w:t xml:space="preserve">-se sob a forma de paraplegia, </w:t>
            </w:r>
            <w:proofErr w:type="spellStart"/>
            <w:r w:rsidRPr="00272721">
              <w:rPr>
                <w:rFonts w:asciiTheme="majorHAnsi" w:hAnsiTheme="majorHAnsi" w:cstheme="majorHAnsi"/>
              </w:rPr>
              <w:t>paraparesia</w:t>
            </w:r>
            <w:proofErr w:type="spellEnd"/>
            <w:r w:rsidRPr="00272721">
              <w:rPr>
                <w:rFonts w:asciiTheme="majorHAnsi" w:hAnsiTheme="majorHAnsi" w:cstheme="majorHAnsi"/>
              </w:rPr>
              <w:t xml:space="preserve">, monoplegia, </w:t>
            </w:r>
            <w:proofErr w:type="spellStart"/>
            <w:r w:rsidRPr="00272721">
              <w:rPr>
                <w:rFonts w:asciiTheme="majorHAnsi" w:hAnsiTheme="majorHAnsi" w:cstheme="majorHAnsi"/>
              </w:rPr>
              <w:t>monoparesia</w:t>
            </w:r>
            <w:proofErr w:type="spellEnd"/>
            <w:r w:rsidRPr="00272721">
              <w:rPr>
                <w:rFonts w:asciiTheme="majorHAnsi" w:hAnsiTheme="majorHAnsi" w:cstheme="majorHAnsi"/>
              </w:rPr>
              <w:t xml:space="preserve">, tetraplegia, </w:t>
            </w:r>
            <w:proofErr w:type="spellStart"/>
            <w:r w:rsidRPr="00272721">
              <w:rPr>
                <w:rFonts w:asciiTheme="majorHAnsi" w:hAnsiTheme="majorHAnsi" w:cstheme="majorHAnsi"/>
              </w:rPr>
              <w:t>tetraparesia</w:t>
            </w:r>
            <w:proofErr w:type="spellEnd"/>
            <w:r w:rsidRPr="00272721">
              <w:rPr>
                <w:rFonts w:asciiTheme="majorHAnsi" w:hAnsiTheme="majorHAnsi" w:cstheme="majorHAnsi"/>
              </w:rPr>
              <w:t>, triplegia,</w:t>
            </w:r>
            <w:r w:rsidRPr="00272721">
              <w:rPr>
                <w:rFonts w:asciiTheme="majorHAnsi" w:hAnsiTheme="majorHAnsi" w:cstheme="majorHAnsi"/>
                <w:spacing w:val="40"/>
              </w:rPr>
              <w:t xml:space="preserve"> </w:t>
            </w:r>
            <w:proofErr w:type="spellStart"/>
            <w:r w:rsidRPr="00272721">
              <w:rPr>
                <w:rFonts w:asciiTheme="majorHAnsi" w:hAnsiTheme="majorHAnsi" w:cstheme="majorHAnsi"/>
              </w:rPr>
              <w:t>triparesia</w:t>
            </w:r>
            <w:proofErr w:type="spellEnd"/>
            <w:r w:rsidRPr="00272721">
              <w:rPr>
                <w:rFonts w:asciiTheme="majorHAnsi" w:hAnsiTheme="majorHAnsi" w:cstheme="majorHAnsi"/>
              </w:rPr>
              <w:t xml:space="preserve">, hemiplegia, </w:t>
            </w:r>
            <w:proofErr w:type="spellStart"/>
            <w:r w:rsidRPr="00272721">
              <w:rPr>
                <w:rFonts w:asciiTheme="majorHAnsi" w:hAnsiTheme="majorHAnsi" w:cstheme="majorHAnsi"/>
              </w:rPr>
              <w:t>hemiparesia</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ostomia</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amputação</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ou</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ausência</w:t>
            </w:r>
            <w:proofErr w:type="spellEnd"/>
            <w:r w:rsidRPr="00272721">
              <w:rPr>
                <w:rFonts w:asciiTheme="majorHAnsi" w:hAnsiTheme="majorHAnsi" w:cstheme="majorHAnsi"/>
              </w:rPr>
              <w:t xml:space="preserve"> de </w:t>
            </w:r>
            <w:proofErr w:type="spellStart"/>
            <w:r w:rsidRPr="00272721">
              <w:rPr>
                <w:rFonts w:asciiTheme="majorHAnsi" w:hAnsiTheme="majorHAnsi" w:cstheme="majorHAnsi"/>
              </w:rPr>
              <w:t>membro</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paralisia</w:t>
            </w:r>
            <w:proofErr w:type="spellEnd"/>
            <w:r w:rsidRPr="00272721">
              <w:rPr>
                <w:rFonts w:asciiTheme="majorHAnsi" w:hAnsiTheme="majorHAnsi" w:cstheme="majorHAnsi"/>
              </w:rPr>
              <w:t xml:space="preserve"> cerebral, </w:t>
            </w:r>
            <w:proofErr w:type="spellStart"/>
            <w:r w:rsidRPr="00272721">
              <w:rPr>
                <w:rFonts w:asciiTheme="majorHAnsi" w:hAnsiTheme="majorHAnsi" w:cstheme="majorHAnsi"/>
              </w:rPr>
              <w:t>membros</w:t>
            </w:r>
            <w:proofErr w:type="spellEnd"/>
            <w:r w:rsidRPr="00272721">
              <w:rPr>
                <w:rFonts w:asciiTheme="majorHAnsi" w:hAnsiTheme="majorHAnsi" w:cstheme="majorHAnsi"/>
              </w:rPr>
              <w:t xml:space="preserve"> com </w:t>
            </w:r>
            <w:proofErr w:type="spellStart"/>
            <w:r w:rsidRPr="00272721">
              <w:rPr>
                <w:rFonts w:asciiTheme="majorHAnsi" w:hAnsiTheme="majorHAnsi" w:cstheme="majorHAnsi"/>
              </w:rPr>
              <w:t>deformidade</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congênita</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ou</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adquirida</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nanismo</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altura</w:t>
            </w:r>
            <w:proofErr w:type="spellEnd"/>
            <w:r w:rsidRPr="00272721">
              <w:rPr>
                <w:rFonts w:asciiTheme="majorHAnsi" w:hAnsiTheme="majorHAnsi" w:cstheme="majorHAnsi"/>
              </w:rPr>
              <w:t>:</w:t>
            </w:r>
            <w:r w:rsidRPr="00272721">
              <w:rPr>
                <w:rFonts w:asciiTheme="majorHAnsi" w:hAnsiTheme="majorHAnsi" w:cstheme="majorHAnsi"/>
                <w:spacing w:val="-6"/>
              </w:rPr>
              <w:t xml:space="preserve">), </w:t>
            </w:r>
            <w:proofErr w:type="spellStart"/>
            <w:r w:rsidRPr="00272721">
              <w:rPr>
                <w:rFonts w:asciiTheme="majorHAnsi" w:hAnsiTheme="majorHAnsi" w:cstheme="majorHAnsi"/>
              </w:rPr>
              <w:t>outras</w:t>
            </w:r>
            <w:proofErr w:type="spellEnd"/>
            <w:r w:rsidRPr="00272721">
              <w:rPr>
                <w:rFonts w:asciiTheme="majorHAnsi" w:hAnsiTheme="majorHAnsi" w:cstheme="majorHAnsi"/>
                <w:spacing w:val="-3"/>
              </w:rPr>
              <w:t xml:space="preserve"> </w:t>
            </w:r>
            <w:r w:rsidRPr="00272721">
              <w:rPr>
                <w:rFonts w:asciiTheme="majorHAnsi" w:hAnsiTheme="majorHAnsi" w:cstheme="majorHAnsi"/>
                <w:spacing w:val="-2"/>
              </w:rPr>
              <w:t>(</w:t>
            </w:r>
            <w:proofErr w:type="spellStart"/>
            <w:r w:rsidRPr="00272721">
              <w:rPr>
                <w:rFonts w:asciiTheme="majorHAnsi" w:hAnsiTheme="majorHAnsi" w:cstheme="majorHAnsi"/>
                <w:spacing w:val="-2"/>
              </w:rPr>
              <w:t>especificar</w:t>
            </w:r>
            <w:proofErr w:type="spellEnd"/>
            <w:r w:rsidRPr="00272721">
              <w:rPr>
                <w:rFonts w:asciiTheme="majorHAnsi" w:hAnsiTheme="majorHAnsi" w:cstheme="majorHAnsi"/>
                <w:spacing w:val="-2"/>
              </w:rPr>
              <w:t>:</w:t>
            </w:r>
            <w:r w:rsidRPr="00272721">
              <w:rPr>
                <w:rFonts w:asciiTheme="majorHAnsi" w:hAnsiTheme="majorHAnsi" w:cstheme="majorHAnsi"/>
                <w:spacing w:val="-6"/>
              </w:rPr>
              <w:t>).</w:t>
            </w:r>
          </w:p>
          <w:p w14:paraId="1C311F42" w14:textId="77777777" w:rsidR="00A41F7C" w:rsidRPr="00272721" w:rsidRDefault="00A41F7C" w:rsidP="00A41F7C">
            <w:pPr>
              <w:pStyle w:val="TableParagraph"/>
              <w:tabs>
                <w:tab w:val="left" w:pos="9376"/>
              </w:tabs>
              <w:ind w:right="115"/>
              <w:rPr>
                <w:rFonts w:asciiTheme="majorHAnsi" w:hAnsiTheme="majorHAnsi" w:cstheme="majorHAnsi"/>
              </w:rPr>
            </w:pPr>
          </w:p>
          <w:p w14:paraId="5101B75F" w14:textId="77777777" w:rsidR="00272721" w:rsidRPr="00272721" w:rsidRDefault="00272721" w:rsidP="00C74AF2">
            <w:pPr>
              <w:pStyle w:val="TableParagraph"/>
              <w:spacing w:before="0" w:line="293" w:lineRule="exact"/>
              <w:jc w:val="both"/>
              <w:rPr>
                <w:rFonts w:asciiTheme="majorHAnsi" w:hAnsiTheme="majorHAnsi" w:cstheme="majorHAnsi"/>
                <w:b/>
              </w:rPr>
            </w:pPr>
            <w:r w:rsidRPr="00272721">
              <w:rPr>
                <w:rFonts w:asciiTheme="majorHAnsi" w:hAnsiTheme="majorHAnsi" w:cstheme="majorHAnsi"/>
                <w:b/>
              </w:rPr>
              <w:t>Obs.:</w:t>
            </w:r>
            <w:r w:rsidRPr="00272721">
              <w:rPr>
                <w:rFonts w:asciiTheme="majorHAnsi" w:hAnsiTheme="majorHAnsi" w:cstheme="majorHAnsi"/>
                <w:b/>
                <w:spacing w:val="-3"/>
              </w:rPr>
              <w:t xml:space="preserve"> </w:t>
            </w:r>
            <w:r w:rsidRPr="00272721">
              <w:rPr>
                <w:rFonts w:asciiTheme="majorHAnsi" w:hAnsiTheme="majorHAnsi" w:cstheme="majorHAnsi"/>
                <w:b/>
              </w:rPr>
              <w:t>ANEXAR</w:t>
            </w:r>
            <w:r w:rsidRPr="00272721">
              <w:rPr>
                <w:rFonts w:asciiTheme="majorHAnsi" w:hAnsiTheme="majorHAnsi" w:cstheme="majorHAnsi"/>
                <w:b/>
                <w:spacing w:val="-4"/>
              </w:rPr>
              <w:t xml:space="preserve"> </w:t>
            </w:r>
            <w:r w:rsidRPr="00272721">
              <w:rPr>
                <w:rFonts w:asciiTheme="majorHAnsi" w:hAnsiTheme="majorHAnsi" w:cstheme="majorHAnsi"/>
                <w:b/>
              </w:rPr>
              <w:t>LAUDO</w:t>
            </w:r>
            <w:r w:rsidRPr="00272721">
              <w:rPr>
                <w:rFonts w:asciiTheme="majorHAnsi" w:hAnsiTheme="majorHAnsi" w:cstheme="majorHAnsi"/>
                <w:b/>
                <w:spacing w:val="-3"/>
              </w:rPr>
              <w:t xml:space="preserve"> </w:t>
            </w:r>
            <w:r w:rsidRPr="00272721">
              <w:rPr>
                <w:rFonts w:asciiTheme="majorHAnsi" w:hAnsiTheme="majorHAnsi" w:cstheme="majorHAnsi"/>
                <w:b/>
              </w:rPr>
              <w:t>DO</w:t>
            </w:r>
            <w:r w:rsidRPr="00272721">
              <w:rPr>
                <w:rFonts w:asciiTheme="majorHAnsi" w:hAnsiTheme="majorHAnsi" w:cstheme="majorHAnsi"/>
                <w:b/>
                <w:spacing w:val="-2"/>
              </w:rPr>
              <w:t xml:space="preserve"> ESPECIALISTA.</w:t>
            </w:r>
          </w:p>
        </w:tc>
      </w:tr>
      <w:tr w:rsidR="00272721" w:rsidRPr="00272721" w14:paraId="76A9BCBB" w14:textId="77777777" w:rsidTr="00C74AF2">
        <w:trPr>
          <w:trHeight w:val="1238"/>
        </w:trPr>
        <w:tc>
          <w:tcPr>
            <w:tcW w:w="9647" w:type="dxa"/>
          </w:tcPr>
          <w:p w14:paraId="634F5CD8" w14:textId="77777777" w:rsidR="00272721" w:rsidRPr="00272721" w:rsidRDefault="00272721" w:rsidP="00C74AF2">
            <w:pPr>
              <w:pStyle w:val="TableParagraph"/>
              <w:ind w:right="116"/>
              <w:jc w:val="both"/>
              <w:rPr>
                <w:rFonts w:asciiTheme="majorHAnsi" w:hAnsiTheme="majorHAnsi" w:cstheme="majorHAnsi"/>
                <w:b/>
              </w:rPr>
            </w:pPr>
            <w:r w:rsidRPr="00272721">
              <w:rPr>
                <w:rFonts w:asciiTheme="majorHAnsi" w:hAnsiTheme="majorHAnsi" w:cstheme="majorHAnsi"/>
                <w:b/>
              </w:rPr>
              <w:t>II – (</w:t>
            </w:r>
            <w:r w:rsidRPr="00272721">
              <w:rPr>
                <w:rFonts w:asciiTheme="majorHAnsi" w:hAnsiTheme="majorHAnsi" w:cstheme="majorHAnsi"/>
                <w:b/>
                <w:spacing w:val="80"/>
                <w:w w:val="150"/>
              </w:rPr>
              <w:t xml:space="preserve"> </w:t>
            </w:r>
            <w:r w:rsidRPr="00272721">
              <w:rPr>
                <w:rFonts w:asciiTheme="majorHAnsi" w:hAnsiTheme="majorHAnsi" w:cstheme="majorHAnsi"/>
                <w:b/>
              </w:rPr>
              <w:t xml:space="preserve">) </w:t>
            </w:r>
            <w:proofErr w:type="spellStart"/>
            <w:r w:rsidRPr="00272721">
              <w:rPr>
                <w:rFonts w:asciiTheme="majorHAnsi" w:hAnsiTheme="majorHAnsi" w:cstheme="majorHAnsi"/>
                <w:b/>
              </w:rPr>
              <w:t>Deficiência</w:t>
            </w:r>
            <w:proofErr w:type="spellEnd"/>
            <w:r w:rsidRPr="00272721">
              <w:rPr>
                <w:rFonts w:asciiTheme="majorHAnsi" w:hAnsiTheme="majorHAnsi" w:cstheme="majorHAnsi"/>
                <w:b/>
              </w:rPr>
              <w:t xml:space="preserve"> </w:t>
            </w:r>
            <w:proofErr w:type="spellStart"/>
            <w:r w:rsidRPr="00272721">
              <w:rPr>
                <w:rFonts w:asciiTheme="majorHAnsi" w:hAnsiTheme="majorHAnsi" w:cstheme="majorHAnsi"/>
                <w:b/>
              </w:rPr>
              <w:t>Auditiva</w:t>
            </w:r>
            <w:proofErr w:type="spellEnd"/>
            <w:r w:rsidRPr="00272721">
              <w:rPr>
                <w:rFonts w:asciiTheme="majorHAnsi" w:hAnsiTheme="majorHAnsi" w:cstheme="majorHAnsi"/>
                <w:b/>
              </w:rPr>
              <w:t xml:space="preserve"> </w:t>
            </w:r>
            <w:r w:rsidRPr="00272721">
              <w:rPr>
                <w:rFonts w:asciiTheme="majorHAnsi" w:hAnsiTheme="majorHAnsi" w:cstheme="majorHAnsi"/>
              </w:rPr>
              <w:t xml:space="preserve">- </w:t>
            </w:r>
            <w:proofErr w:type="spellStart"/>
            <w:r w:rsidRPr="00272721">
              <w:rPr>
                <w:rFonts w:asciiTheme="majorHAnsi" w:hAnsiTheme="majorHAnsi" w:cstheme="majorHAnsi"/>
              </w:rPr>
              <w:t>perda</w:t>
            </w:r>
            <w:proofErr w:type="spellEnd"/>
            <w:r w:rsidRPr="00272721">
              <w:rPr>
                <w:rFonts w:asciiTheme="majorHAnsi" w:hAnsiTheme="majorHAnsi" w:cstheme="majorHAnsi"/>
              </w:rPr>
              <w:t xml:space="preserve"> bilateral, </w:t>
            </w:r>
            <w:proofErr w:type="spellStart"/>
            <w:r w:rsidRPr="00272721">
              <w:rPr>
                <w:rFonts w:asciiTheme="majorHAnsi" w:hAnsiTheme="majorHAnsi" w:cstheme="majorHAnsi"/>
              </w:rPr>
              <w:t>parcial</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ou</w:t>
            </w:r>
            <w:proofErr w:type="spellEnd"/>
            <w:r w:rsidRPr="00272721">
              <w:rPr>
                <w:rFonts w:asciiTheme="majorHAnsi" w:hAnsiTheme="majorHAnsi" w:cstheme="majorHAnsi"/>
              </w:rPr>
              <w:t xml:space="preserve"> total, de 41 </w:t>
            </w:r>
            <w:proofErr w:type="spellStart"/>
            <w:r w:rsidRPr="00272721">
              <w:rPr>
                <w:rFonts w:asciiTheme="majorHAnsi" w:hAnsiTheme="majorHAnsi" w:cstheme="majorHAnsi"/>
              </w:rPr>
              <w:t>decibéis</w:t>
            </w:r>
            <w:proofErr w:type="spellEnd"/>
            <w:r w:rsidRPr="00272721">
              <w:rPr>
                <w:rFonts w:asciiTheme="majorHAnsi" w:hAnsiTheme="majorHAnsi" w:cstheme="majorHAnsi"/>
              </w:rPr>
              <w:t xml:space="preserve"> (dB) </w:t>
            </w:r>
            <w:proofErr w:type="spellStart"/>
            <w:r w:rsidRPr="00272721">
              <w:rPr>
                <w:rFonts w:asciiTheme="majorHAnsi" w:hAnsiTheme="majorHAnsi" w:cstheme="majorHAnsi"/>
              </w:rPr>
              <w:t>ou</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mais</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aferida</w:t>
            </w:r>
            <w:proofErr w:type="spellEnd"/>
            <w:r w:rsidRPr="00272721">
              <w:rPr>
                <w:rFonts w:asciiTheme="majorHAnsi" w:hAnsiTheme="majorHAnsi" w:cstheme="majorHAnsi"/>
                <w:spacing w:val="80"/>
                <w:w w:val="150"/>
              </w:rPr>
              <w:t xml:space="preserve"> </w:t>
            </w:r>
            <w:proofErr w:type="spellStart"/>
            <w:r w:rsidRPr="00272721">
              <w:rPr>
                <w:rFonts w:asciiTheme="majorHAnsi" w:hAnsiTheme="majorHAnsi" w:cstheme="majorHAnsi"/>
              </w:rPr>
              <w:t>por</w:t>
            </w:r>
            <w:proofErr w:type="spellEnd"/>
            <w:r w:rsidRPr="00272721">
              <w:rPr>
                <w:rFonts w:asciiTheme="majorHAnsi" w:hAnsiTheme="majorHAnsi" w:cstheme="majorHAnsi"/>
                <w:spacing w:val="80"/>
                <w:w w:val="150"/>
              </w:rPr>
              <w:t xml:space="preserve"> </w:t>
            </w:r>
            <w:proofErr w:type="spellStart"/>
            <w:r w:rsidRPr="00272721">
              <w:rPr>
                <w:rFonts w:asciiTheme="majorHAnsi" w:hAnsiTheme="majorHAnsi" w:cstheme="majorHAnsi"/>
              </w:rPr>
              <w:t>audiograma</w:t>
            </w:r>
            <w:proofErr w:type="spellEnd"/>
            <w:r w:rsidRPr="00272721">
              <w:rPr>
                <w:rFonts w:asciiTheme="majorHAnsi" w:hAnsiTheme="majorHAnsi" w:cstheme="majorHAnsi"/>
                <w:spacing w:val="80"/>
                <w:w w:val="150"/>
              </w:rPr>
              <w:t xml:space="preserve"> </w:t>
            </w:r>
            <w:proofErr w:type="spellStart"/>
            <w:r w:rsidRPr="00272721">
              <w:rPr>
                <w:rFonts w:asciiTheme="majorHAnsi" w:hAnsiTheme="majorHAnsi" w:cstheme="majorHAnsi"/>
              </w:rPr>
              <w:t>nas</w:t>
            </w:r>
            <w:proofErr w:type="spellEnd"/>
            <w:r w:rsidRPr="00272721">
              <w:rPr>
                <w:rFonts w:asciiTheme="majorHAnsi" w:hAnsiTheme="majorHAnsi" w:cstheme="majorHAnsi"/>
                <w:spacing w:val="40"/>
              </w:rPr>
              <w:t xml:space="preserve">  </w:t>
            </w:r>
            <w:proofErr w:type="spellStart"/>
            <w:r w:rsidRPr="00272721">
              <w:rPr>
                <w:rFonts w:asciiTheme="majorHAnsi" w:hAnsiTheme="majorHAnsi" w:cstheme="majorHAnsi"/>
              </w:rPr>
              <w:t>frequências</w:t>
            </w:r>
            <w:proofErr w:type="spellEnd"/>
            <w:r w:rsidRPr="00272721">
              <w:rPr>
                <w:rFonts w:asciiTheme="majorHAnsi" w:hAnsiTheme="majorHAnsi" w:cstheme="majorHAnsi"/>
                <w:spacing w:val="40"/>
              </w:rPr>
              <w:t xml:space="preserve">  </w:t>
            </w:r>
            <w:r w:rsidRPr="00272721">
              <w:rPr>
                <w:rFonts w:asciiTheme="majorHAnsi" w:hAnsiTheme="majorHAnsi" w:cstheme="majorHAnsi"/>
              </w:rPr>
              <w:t>de</w:t>
            </w:r>
            <w:r w:rsidRPr="00272721">
              <w:rPr>
                <w:rFonts w:asciiTheme="majorHAnsi" w:hAnsiTheme="majorHAnsi" w:cstheme="majorHAnsi"/>
                <w:spacing w:val="80"/>
                <w:w w:val="150"/>
              </w:rPr>
              <w:t xml:space="preserve"> </w:t>
            </w:r>
            <w:r w:rsidRPr="00272721">
              <w:rPr>
                <w:rFonts w:asciiTheme="majorHAnsi" w:hAnsiTheme="majorHAnsi" w:cstheme="majorHAnsi"/>
              </w:rPr>
              <w:t>500HZ,</w:t>
            </w:r>
            <w:r w:rsidRPr="00272721">
              <w:rPr>
                <w:rFonts w:asciiTheme="majorHAnsi" w:hAnsiTheme="majorHAnsi" w:cstheme="majorHAnsi"/>
                <w:spacing w:val="80"/>
                <w:w w:val="150"/>
              </w:rPr>
              <w:t xml:space="preserve"> </w:t>
            </w:r>
            <w:r w:rsidRPr="00272721">
              <w:rPr>
                <w:rFonts w:asciiTheme="majorHAnsi" w:hAnsiTheme="majorHAnsi" w:cstheme="majorHAnsi"/>
              </w:rPr>
              <w:t>1.000HZ,</w:t>
            </w:r>
            <w:r w:rsidRPr="00272721">
              <w:rPr>
                <w:rFonts w:asciiTheme="majorHAnsi" w:hAnsiTheme="majorHAnsi" w:cstheme="majorHAnsi"/>
                <w:spacing w:val="80"/>
                <w:w w:val="150"/>
              </w:rPr>
              <w:t xml:space="preserve"> </w:t>
            </w:r>
            <w:r w:rsidRPr="00272721">
              <w:rPr>
                <w:rFonts w:asciiTheme="majorHAnsi" w:hAnsiTheme="majorHAnsi" w:cstheme="majorHAnsi"/>
              </w:rPr>
              <w:t>2.000Hz</w:t>
            </w:r>
            <w:r w:rsidRPr="00272721">
              <w:rPr>
                <w:rFonts w:asciiTheme="majorHAnsi" w:hAnsiTheme="majorHAnsi" w:cstheme="majorHAnsi"/>
                <w:spacing w:val="80"/>
                <w:w w:val="150"/>
              </w:rPr>
              <w:t xml:space="preserve"> </w:t>
            </w:r>
            <w:r w:rsidRPr="00272721">
              <w:rPr>
                <w:rFonts w:asciiTheme="majorHAnsi" w:hAnsiTheme="majorHAnsi" w:cstheme="majorHAnsi"/>
              </w:rPr>
              <w:t>e</w:t>
            </w:r>
            <w:r w:rsidRPr="00272721">
              <w:rPr>
                <w:rFonts w:asciiTheme="majorHAnsi" w:hAnsiTheme="majorHAnsi" w:cstheme="majorHAnsi"/>
                <w:spacing w:val="80"/>
                <w:w w:val="150"/>
              </w:rPr>
              <w:t xml:space="preserve"> </w:t>
            </w:r>
            <w:r w:rsidRPr="00272721">
              <w:rPr>
                <w:rFonts w:asciiTheme="majorHAnsi" w:hAnsiTheme="majorHAnsi" w:cstheme="majorHAnsi"/>
              </w:rPr>
              <w:t>3.000Hz.</w:t>
            </w:r>
            <w:r w:rsidRPr="00272721">
              <w:rPr>
                <w:rFonts w:asciiTheme="majorHAnsi" w:hAnsiTheme="majorHAnsi" w:cstheme="majorHAnsi"/>
                <w:spacing w:val="80"/>
              </w:rPr>
              <w:t xml:space="preserve"> </w:t>
            </w:r>
            <w:proofErr w:type="spellStart"/>
            <w:r w:rsidRPr="00272721">
              <w:rPr>
                <w:rFonts w:asciiTheme="majorHAnsi" w:hAnsiTheme="majorHAnsi" w:cstheme="majorHAnsi"/>
                <w:b/>
              </w:rPr>
              <w:t>Obs</w:t>
            </w:r>
            <w:proofErr w:type="spellEnd"/>
            <w:r w:rsidRPr="00272721">
              <w:rPr>
                <w:rFonts w:asciiTheme="majorHAnsi" w:hAnsiTheme="majorHAnsi" w:cstheme="majorHAnsi"/>
                <w:b/>
              </w:rPr>
              <w:t>: ANEXAR LAUDO DO ESPECIALISTA E AUDIOGRAMA.</w:t>
            </w:r>
          </w:p>
        </w:tc>
      </w:tr>
      <w:tr w:rsidR="00272721" w:rsidRPr="00272721" w14:paraId="4EF0BA42" w14:textId="77777777" w:rsidTr="00C74AF2">
        <w:trPr>
          <w:trHeight w:val="1243"/>
        </w:trPr>
        <w:tc>
          <w:tcPr>
            <w:tcW w:w="9647" w:type="dxa"/>
          </w:tcPr>
          <w:p w14:paraId="2388E369" w14:textId="77777777" w:rsidR="00A41F7C" w:rsidRDefault="00272721" w:rsidP="00C74AF2">
            <w:pPr>
              <w:pStyle w:val="TableParagraph"/>
              <w:spacing w:before="40"/>
              <w:ind w:right="115"/>
              <w:jc w:val="both"/>
              <w:rPr>
                <w:rFonts w:asciiTheme="majorHAnsi" w:hAnsiTheme="majorHAnsi" w:cstheme="majorHAnsi"/>
              </w:rPr>
            </w:pPr>
            <w:r w:rsidRPr="00272721">
              <w:rPr>
                <w:rFonts w:asciiTheme="majorHAnsi" w:hAnsiTheme="majorHAnsi" w:cstheme="majorHAnsi"/>
                <w:b/>
              </w:rPr>
              <w:t xml:space="preserve">III a – </w:t>
            </w:r>
            <w:proofErr w:type="gramStart"/>
            <w:r w:rsidRPr="00272721">
              <w:rPr>
                <w:rFonts w:asciiTheme="majorHAnsi" w:hAnsiTheme="majorHAnsi" w:cstheme="majorHAnsi"/>
                <w:b/>
              </w:rPr>
              <w:t>(</w:t>
            </w:r>
            <w:r w:rsidRPr="00272721">
              <w:rPr>
                <w:rFonts w:asciiTheme="majorHAnsi" w:hAnsiTheme="majorHAnsi" w:cstheme="majorHAnsi"/>
                <w:b/>
                <w:spacing w:val="80"/>
              </w:rPr>
              <w:t xml:space="preserve"> </w:t>
            </w:r>
            <w:r w:rsidRPr="00272721">
              <w:rPr>
                <w:rFonts w:asciiTheme="majorHAnsi" w:hAnsiTheme="majorHAnsi" w:cstheme="majorHAnsi"/>
                <w:b/>
              </w:rPr>
              <w:t>)</w:t>
            </w:r>
            <w:proofErr w:type="gramEnd"/>
            <w:r w:rsidRPr="00272721">
              <w:rPr>
                <w:rFonts w:asciiTheme="majorHAnsi" w:hAnsiTheme="majorHAnsi" w:cstheme="majorHAnsi"/>
                <w:b/>
              </w:rPr>
              <w:t xml:space="preserve"> </w:t>
            </w:r>
            <w:proofErr w:type="spellStart"/>
            <w:r w:rsidRPr="00272721">
              <w:rPr>
                <w:rFonts w:asciiTheme="majorHAnsi" w:hAnsiTheme="majorHAnsi" w:cstheme="majorHAnsi"/>
                <w:b/>
              </w:rPr>
              <w:t>Visão</w:t>
            </w:r>
            <w:proofErr w:type="spellEnd"/>
            <w:r w:rsidRPr="00272721">
              <w:rPr>
                <w:rFonts w:asciiTheme="majorHAnsi" w:hAnsiTheme="majorHAnsi" w:cstheme="majorHAnsi"/>
                <w:b/>
              </w:rPr>
              <w:t xml:space="preserve"> Monocular </w:t>
            </w:r>
            <w:r w:rsidRPr="00272721">
              <w:rPr>
                <w:rFonts w:asciiTheme="majorHAnsi" w:hAnsiTheme="majorHAnsi" w:cstheme="majorHAnsi"/>
              </w:rPr>
              <w:t xml:space="preserve">- </w:t>
            </w:r>
            <w:proofErr w:type="spellStart"/>
            <w:r w:rsidRPr="00272721">
              <w:rPr>
                <w:rFonts w:asciiTheme="majorHAnsi" w:hAnsiTheme="majorHAnsi" w:cstheme="majorHAnsi"/>
              </w:rPr>
              <w:t>conforme</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parecer</w:t>
            </w:r>
            <w:proofErr w:type="spellEnd"/>
            <w:r w:rsidRPr="00272721">
              <w:rPr>
                <w:rFonts w:asciiTheme="majorHAnsi" w:hAnsiTheme="majorHAnsi" w:cstheme="majorHAnsi"/>
              </w:rPr>
              <w:t xml:space="preserve"> CONJUR/MTE 444/11: </w:t>
            </w:r>
            <w:proofErr w:type="spellStart"/>
            <w:r w:rsidRPr="00272721">
              <w:rPr>
                <w:rFonts w:asciiTheme="majorHAnsi" w:hAnsiTheme="majorHAnsi" w:cstheme="majorHAnsi"/>
              </w:rPr>
              <w:t>cegueira</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na</w:t>
            </w:r>
            <w:proofErr w:type="spellEnd"/>
            <w:r w:rsidRPr="00272721">
              <w:rPr>
                <w:rFonts w:asciiTheme="majorHAnsi" w:hAnsiTheme="majorHAnsi" w:cstheme="majorHAnsi"/>
              </w:rPr>
              <w:t xml:space="preserve"> qual </w:t>
            </w:r>
            <w:proofErr w:type="gramStart"/>
            <w:r w:rsidRPr="00272721">
              <w:rPr>
                <w:rFonts w:asciiTheme="majorHAnsi" w:hAnsiTheme="majorHAnsi" w:cstheme="majorHAnsi"/>
              </w:rPr>
              <w:t>a</w:t>
            </w:r>
            <w:proofErr w:type="gramEnd"/>
            <w:r w:rsidRPr="00272721">
              <w:rPr>
                <w:rFonts w:asciiTheme="majorHAnsi" w:hAnsiTheme="majorHAnsi" w:cstheme="majorHAnsi"/>
              </w:rPr>
              <w:t xml:space="preserve"> </w:t>
            </w:r>
            <w:proofErr w:type="spellStart"/>
            <w:r w:rsidRPr="00272721">
              <w:rPr>
                <w:rFonts w:asciiTheme="majorHAnsi" w:hAnsiTheme="majorHAnsi" w:cstheme="majorHAnsi"/>
              </w:rPr>
              <w:t>acuidade</w:t>
            </w:r>
            <w:proofErr w:type="spellEnd"/>
            <w:r w:rsidRPr="00272721">
              <w:rPr>
                <w:rFonts w:asciiTheme="majorHAnsi" w:hAnsiTheme="majorHAnsi" w:cstheme="majorHAnsi"/>
              </w:rPr>
              <w:t xml:space="preserve"> visual com a </w:t>
            </w:r>
            <w:proofErr w:type="spellStart"/>
            <w:r w:rsidRPr="00272721">
              <w:rPr>
                <w:rFonts w:asciiTheme="majorHAnsi" w:hAnsiTheme="majorHAnsi" w:cstheme="majorHAnsi"/>
              </w:rPr>
              <w:t>melhor</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correção</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óptica</w:t>
            </w:r>
            <w:proofErr w:type="spellEnd"/>
            <w:r w:rsidRPr="00272721">
              <w:rPr>
                <w:rFonts w:asciiTheme="majorHAnsi" w:hAnsiTheme="majorHAnsi" w:cstheme="majorHAnsi"/>
              </w:rPr>
              <w:t xml:space="preserve"> é </w:t>
            </w:r>
            <w:proofErr w:type="spellStart"/>
            <w:r w:rsidRPr="00272721">
              <w:rPr>
                <w:rFonts w:asciiTheme="majorHAnsi" w:hAnsiTheme="majorHAnsi" w:cstheme="majorHAnsi"/>
              </w:rPr>
              <w:t>igual</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ou</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menor</w:t>
            </w:r>
            <w:proofErr w:type="spellEnd"/>
            <w:r w:rsidRPr="00272721">
              <w:rPr>
                <w:rFonts w:asciiTheme="majorHAnsi" w:hAnsiTheme="majorHAnsi" w:cstheme="majorHAnsi"/>
              </w:rPr>
              <w:t xml:space="preserve"> que 0,05 (20/400) </w:t>
            </w:r>
            <w:proofErr w:type="spellStart"/>
            <w:r w:rsidRPr="00272721">
              <w:rPr>
                <w:rFonts w:asciiTheme="majorHAnsi" w:hAnsiTheme="majorHAnsi" w:cstheme="majorHAnsi"/>
              </w:rPr>
              <w:t>em</w:t>
            </w:r>
            <w:proofErr w:type="spellEnd"/>
            <w:r w:rsidRPr="00272721">
              <w:rPr>
                <w:rFonts w:asciiTheme="majorHAnsi" w:hAnsiTheme="majorHAnsi" w:cstheme="majorHAnsi"/>
              </w:rPr>
              <w:t xml:space="preserve"> um </w:t>
            </w:r>
            <w:proofErr w:type="spellStart"/>
            <w:r w:rsidRPr="00272721">
              <w:rPr>
                <w:rFonts w:asciiTheme="majorHAnsi" w:hAnsiTheme="majorHAnsi" w:cstheme="majorHAnsi"/>
              </w:rPr>
              <w:t>olho</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ou</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cegueira</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declarada</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por</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oftalmologista</w:t>
            </w:r>
            <w:proofErr w:type="spellEnd"/>
            <w:r w:rsidRPr="00272721">
              <w:rPr>
                <w:rFonts w:asciiTheme="majorHAnsi" w:hAnsiTheme="majorHAnsi" w:cstheme="majorHAnsi"/>
              </w:rPr>
              <w:t>).</w:t>
            </w:r>
          </w:p>
          <w:p w14:paraId="3A3F9022" w14:textId="2A00E31D" w:rsidR="00A41F7C" w:rsidRDefault="00A41F7C" w:rsidP="00C74AF2">
            <w:pPr>
              <w:pStyle w:val="TableParagraph"/>
              <w:spacing w:before="40"/>
              <w:ind w:right="115"/>
              <w:jc w:val="both"/>
              <w:rPr>
                <w:rFonts w:asciiTheme="majorHAnsi" w:hAnsiTheme="majorHAnsi" w:cstheme="majorHAnsi"/>
              </w:rPr>
            </w:pPr>
          </w:p>
          <w:p w14:paraId="68BA5235" w14:textId="33894BEF" w:rsidR="00272721" w:rsidRPr="00272721" w:rsidRDefault="00272721" w:rsidP="00C74AF2">
            <w:pPr>
              <w:pStyle w:val="TableParagraph"/>
              <w:spacing w:before="40"/>
              <w:ind w:right="115"/>
              <w:jc w:val="both"/>
              <w:rPr>
                <w:rFonts w:asciiTheme="majorHAnsi" w:hAnsiTheme="majorHAnsi" w:cstheme="majorHAnsi"/>
                <w:b/>
              </w:rPr>
            </w:pPr>
            <w:proofErr w:type="spellStart"/>
            <w:r w:rsidRPr="00272721">
              <w:rPr>
                <w:rFonts w:asciiTheme="majorHAnsi" w:hAnsiTheme="majorHAnsi" w:cstheme="majorHAnsi"/>
                <w:b/>
              </w:rPr>
              <w:t>Obs</w:t>
            </w:r>
            <w:proofErr w:type="spellEnd"/>
            <w:r w:rsidRPr="00272721">
              <w:rPr>
                <w:rFonts w:asciiTheme="majorHAnsi" w:hAnsiTheme="majorHAnsi" w:cstheme="majorHAnsi"/>
                <w:b/>
              </w:rPr>
              <w:t>: ANEXAR LAUDO OFTALMOLÓGICO.</w:t>
            </w:r>
          </w:p>
        </w:tc>
      </w:tr>
      <w:tr w:rsidR="00272721" w:rsidRPr="00272721" w14:paraId="68216433" w14:textId="77777777" w:rsidTr="00A41F7C">
        <w:trPr>
          <w:trHeight w:val="2208"/>
        </w:trPr>
        <w:tc>
          <w:tcPr>
            <w:tcW w:w="9647" w:type="dxa"/>
          </w:tcPr>
          <w:p w14:paraId="04264B40" w14:textId="77777777" w:rsidR="00272721" w:rsidRPr="00272721" w:rsidRDefault="00272721" w:rsidP="00C74AF2">
            <w:pPr>
              <w:pStyle w:val="TableParagraph"/>
              <w:rPr>
                <w:rFonts w:asciiTheme="majorHAnsi" w:hAnsiTheme="majorHAnsi" w:cstheme="majorHAnsi"/>
                <w:b/>
              </w:rPr>
            </w:pPr>
            <w:r w:rsidRPr="00272721">
              <w:rPr>
                <w:rFonts w:asciiTheme="majorHAnsi" w:hAnsiTheme="majorHAnsi" w:cstheme="majorHAnsi"/>
                <w:b/>
              </w:rPr>
              <w:t>III</w:t>
            </w:r>
            <w:r w:rsidRPr="00272721">
              <w:rPr>
                <w:rFonts w:asciiTheme="majorHAnsi" w:hAnsiTheme="majorHAnsi" w:cstheme="majorHAnsi"/>
                <w:b/>
                <w:spacing w:val="-5"/>
              </w:rPr>
              <w:t xml:space="preserve"> </w:t>
            </w:r>
            <w:r w:rsidRPr="00272721">
              <w:rPr>
                <w:rFonts w:asciiTheme="majorHAnsi" w:hAnsiTheme="majorHAnsi" w:cstheme="majorHAnsi"/>
                <w:b/>
              </w:rPr>
              <w:t>b</w:t>
            </w:r>
            <w:r w:rsidRPr="00272721">
              <w:rPr>
                <w:rFonts w:asciiTheme="majorHAnsi" w:hAnsiTheme="majorHAnsi" w:cstheme="majorHAnsi"/>
                <w:b/>
                <w:spacing w:val="-2"/>
              </w:rPr>
              <w:t xml:space="preserve"> </w:t>
            </w:r>
            <w:r w:rsidRPr="00272721">
              <w:rPr>
                <w:rFonts w:asciiTheme="majorHAnsi" w:hAnsiTheme="majorHAnsi" w:cstheme="majorHAnsi"/>
                <w:b/>
              </w:rPr>
              <w:t>–</w:t>
            </w:r>
            <w:r w:rsidRPr="00272721">
              <w:rPr>
                <w:rFonts w:asciiTheme="majorHAnsi" w:hAnsiTheme="majorHAnsi" w:cstheme="majorHAnsi"/>
                <w:b/>
                <w:spacing w:val="2"/>
              </w:rPr>
              <w:t xml:space="preserve"> </w:t>
            </w:r>
            <w:r w:rsidRPr="00272721">
              <w:rPr>
                <w:rFonts w:asciiTheme="majorHAnsi" w:hAnsiTheme="majorHAnsi" w:cstheme="majorHAnsi"/>
                <w:b/>
              </w:rPr>
              <w:t>(</w:t>
            </w:r>
            <w:r w:rsidRPr="00272721">
              <w:rPr>
                <w:rFonts w:asciiTheme="majorHAnsi" w:hAnsiTheme="majorHAnsi" w:cstheme="majorHAnsi"/>
                <w:b/>
                <w:spacing w:val="74"/>
                <w:w w:val="150"/>
              </w:rPr>
              <w:t xml:space="preserve"> </w:t>
            </w:r>
            <w:r w:rsidRPr="00272721">
              <w:rPr>
                <w:rFonts w:asciiTheme="majorHAnsi" w:hAnsiTheme="majorHAnsi" w:cstheme="majorHAnsi"/>
                <w:b/>
              </w:rPr>
              <w:t>)</w:t>
            </w:r>
            <w:r w:rsidRPr="00272721">
              <w:rPr>
                <w:rFonts w:asciiTheme="majorHAnsi" w:hAnsiTheme="majorHAnsi" w:cstheme="majorHAnsi"/>
                <w:b/>
                <w:spacing w:val="-1"/>
              </w:rPr>
              <w:t xml:space="preserve"> </w:t>
            </w:r>
            <w:proofErr w:type="spellStart"/>
            <w:r w:rsidRPr="00272721">
              <w:rPr>
                <w:rFonts w:asciiTheme="majorHAnsi" w:hAnsiTheme="majorHAnsi" w:cstheme="majorHAnsi"/>
                <w:b/>
              </w:rPr>
              <w:t>Deficiência</w:t>
            </w:r>
            <w:proofErr w:type="spellEnd"/>
            <w:r w:rsidRPr="00272721">
              <w:rPr>
                <w:rFonts w:asciiTheme="majorHAnsi" w:hAnsiTheme="majorHAnsi" w:cstheme="majorHAnsi"/>
                <w:b/>
                <w:spacing w:val="-2"/>
              </w:rPr>
              <w:t xml:space="preserve"> Visual</w:t>
            </w:r>
          </w:p>
          <w:p w14:paraId="4C217E7C" w14:textId="77777777" w:rsidR="00272721" w:rsidRPr="00272721" w:rsidRDefault="00272721" w:rsidP="00C74AF2">
            <w:pPr>
              <w:pStyle w:val="TableParagraph"/>
              <w:spacing w:before="38"/>
              <w:rPr>
                <w:rFonts w:asciiTheme="majorHAnsi" w:hAnsiTheme="majorHAnsi" w:cstheme="majorHAnsi"/>
              </w:rPr>
            </w:pPr>
            <w:r w:rsidRPr="00272721">
              <w:rPr>
                <w:rFonts w:asciiTheme="majorHAnsi" w:hAnsiTheme="majorHAnsi" w:cstheme="majorHAnsi"/>
              </w:rPr>
              <w:t>(</w:t>
            </w:r>
            <w:r w:rsidRPr="00272721">
              <w:rPr>
                <w:rFonts w:asciiTheme="majorHAnsi" w:hAnsiTheme="majorHAnsi" w:cstheme="majorHAnsi"/>
                <w:spacing w:val="68"/>
                <w:w w:val="150"/>
              </w:rPr>
              <w:t xml:space="preserve"> </w:t>
            </w:r>
            <w:r w:rsidRPr="00272721">
              <w:rPr>
                <w:rFonts w:asciiTheme="majorHAnsi" w:hAnsiTheme="majorHAnsi" w:cstheme="majorHAnsi"/>
              </w:rPr>
              <w:t xml:space="preserve">) </w:t>
            </w:r>
            <w:proofErr w:type="spellStart"/>
            <w:r w:rsidRPr="00272721">
              <w:rPr>
                <w:rFonts w:asciiTheme="majorHAnsi" w:hAnsiTheme="majorHAnsi" w:cstheme="majorHAnsi"/>
              </w:rPr>
              <w:t>cegueira</w:t>
            </w:r>
            <w:proofErr w:type="spellEnd"/>
            <w:r w:rsidRPr="00272721">
              <w:rPr>
                <w:rFonts w:asciiTheme="majorHAnsi" w:hAnsiTheme="majorHAnsi" w:cstheme="majorHAnsi"/>
                <w:spacing w:val="2"/>
              </w:rPr>
              <w:t xml:space="preserve"> </w:t>
            </w:r>
            <w:r w:rsidRPr="00272721">
              <w:rPr>
                <w:rFonts w:asciiTheme="majorHAnsi" w:hAnsiTheme="majorHAnsi" w:cstheme="majorHAnsi"/>
              </w:rPr>
              <w:t>-</w:t>
            </w:r>
            <w:r w:rsidRPr="00272721">
              <w:rPr>
                <w:rFonts w:asciiTheme="majorHAnsi" w:hAnsiTheme="majorHAnsi" w:cstheme="majorHAnsi"/>
                <w:spacing w:val="-6"/>
              </w:rPr>
              <w:t xml:space="preserve"> </w:t>
            </w:r>
            <w:proofErr w:type="spellStart"/>
            <w:r w:rsidRPr="00272721">
              <w:rPr>
                <w:rFonts w:asciiTheme="majorHAnsi" w:hAnsiTheme="majorHAnsi" w:cstheme="majorHAnsi"/>
              </w:rPr>
              <w:t>acuidade</w:t>
            </w:r>
            <w:proofErr w:type="spellEnd"/>
            <w:r w:rsidRPr="00272721">
              <w:rPr>
                <w:rFonts w:asciiTheme="majorHAnsi" w:hAnsiTheme="majorHAnsi" w:cstheme="majorHAnsi"/>
                <w:spacing w:val="-3"/>
              </w:rPr>
              <w:t xml:space="preserve"> </w:t>
            </w:r>
            <w:r w:rsidRPr="00272721">
              <w:rPr>
                <w:rFonts w:asciiTheme="majorHAnsi" w:hAnsiTheme="majorHAnsi" w:cstheme="majorHAnsi"/>
              </w:rPr>
              <w:t>visual</w:t>
            </w:r>
            <w:r w:rsidRPr="00272721">
              <w:rPr>
                <w:rFonts w:asciiTheme="majorHAnsi" w:hAnsiTheme="majorHAnsi" w:cstheme="majorHAnsi"/>
                <w:spacing w:val="-6"/>
              </w:rPr>
              <w:t xml:space="preserve"> </w:t>
            </w:r>
            <w:r w:rsidRPr="00272721">
              <w:rPr>
                <w:rFonts w:asciiTheme="majorHAnsi" w:hAnsiTheme="majorHAnsi" w:cstheme="majorHAnsi"/>
              </w:rPr>
              <w:t>≤</w:t>
            </w:r>
            <w:r w:rsidRPr="00272721">
              <w:rPr>
                <w:rFonts w:asciiTheme="majorHAnsi" w:hAnsiTheme="majorHAnsi" w:cstheme="majorHAnsi"/>
                <w:spacing w:val="1"/>
              </w:rPr>
              <w:t xml:space="preserve"> </w:t>
            </w:r>
            <w:r w:rsidRPr="00272721">
              <w:rPr>
                <w:rFonts w:asciiTheme="majorHAnsi" w:hAnsiTheme="majorHAnsi" w:cstheme="majorHAnsi"/>
              </w:rPr>
              <w:t>0,05</w:t>
            </w:r>
            <w:r w:rsidRPr="00272721">
              <w:rPr>
                <w:rFonts w:asciiTheme="majorHAnsi" w:hAnsiTheme="majorHAnsi" w:cstheme="majorHAnsi"/>
                <w:spacing w:val="-6"/>
              </w:rPr>
              <w:t xml:space="preserve"> </w:t>
            </w:r>
            <w:r w:rsidRPr="00272721">
              <w:rPr>
                <w:rFonts w:asciiTheme="majorHAnsi" w:hAnsiTheme="majorHAnsi" w:cstheme="majorHAnsi"/>
              </w:rPr>
              <w:t>(20/400) no</w:t>
            </w:r>
            <w:r w:rsidRPr="00272721">
              <w:rPr>
                <w:rFonts w:asciiTheme="majorHAnsi" w:hAnsiTheme="majorHAnsi" w:cstheme="majorHAnsi"/>
                <w:spacing w:val="2"/>
              </w:rPr>
              <w:t xml:space="preserve"> </w:t>
            </w:r>
            <w:proofErr w:type="spellStart"/>
            <w:r w:rsidRPr="00272721">
              <w:rPr>
                <w:rFonts w:asciiTheme="majorHAnsi" w:hAnsiTheme="majorHAnsi" w:cstheme="majorHAnsi"/>
              </w:rPr>
              <w:t>melhor</w:t>
            </w:r>
            <w:proofErr w:type="spellEnd"/>
            <w:r w:rsidRPr="00272721">
              <w:rPr>
                <w:rFonts w:asciiTheme="majorHAnsi" w:hAnsiTheme="majorHAnsi" w:cstheme="majorHAnsi"/>
                <w:spacing w:val="-1"/>
              </w:rPr>
              <w:t xml:space="preserve"> </w:t>
            </w:r>
            <w:proofErr w:type="spellStart"/>
            <w:r w:rsidRPr="00272721">
              <w:rPr>
                <w:rFonts w:asciiTheme="majorHAnsi" w:hAnsiTheme="majorHAnsi" w:cstheme="majorHAnsi"/>
              </w:rPr>
              <w:t>olho</w:t>
            </w:r>
            <w:proofErr w:type="spellEnd"/>
            <w:r w:rsidRPr="00272721">
              <w:rPr>
                <w:rFonts w:asciiTheme="majorHAnsi" w:hAnsiTheme="majorHAnsi" w:cstheme="majorHAnsi"/>
              </w:rPr>
              <w:t>,</w:t>
            </w:r>
            <w:r w:rsidRPr="00272721">
              <w:rPr>
                <w:rFonts w:asciiTheme="majorHAnsi" w:hAnsiTheme="majorHAnsi" w:cstheme="majorHAnsi"/>
                <w:spacing w:val="-6"/>
              </w:rPr>
              <w:t xml:space="preserve"> </w:t>
            </w:r>
            <w:r w:rsidRPr="00272721">
              <w:rPr>
                <w:rFonts w:asciiTheme="majorHAnsi" w:hAnsiTheme="majorHAnsi" w:cstheme="majorHAnsi"/>
              </w:rPr>
              <w:t>com</w:t>
            </w:r>
            <w:r w:rsidRPr="00272721">
              <w:rPr>
                <w:rFonts w:asciiTheme="majorHAnsi" w:hAnsiTheme="majorHAnsi" w:cstheme="majorHAnsi"/>
                <w:spacing w:val="1"/>
              </w:rPr>
              <w:t xml:space="preserve"> </w:t>
            </w:r>
            <w:r w:rsidRPr="00272721">
              <w:rPr>
                <w:rFonts w:asciiTheme="majorHAnsi" w:hAnsiTheme="majorHAnsi" w:cstheme="majorHAnsi"/>
              </w:rPr>
              <w:t>a</w:t>
            </w:r>
            <w:r w:rsidRPr="00272721">
              <w:rPr>
                <w:rFonts w:asciiTheme="majorHAnsi" w:hAnsiTheme="majorHAnsi" w:cstheme="majorHAnsi"/>
                <w:spacing w:val="-4"/>
              </w:rPr>
              <w:t xml:space="preserve"> </w:t>
            </w:r>
            <w:proofErr w:type="spellStart"/>
            <w:r w:rsidRPr="00272721">
              <w:rPr>
                <w:rFonts w:asciiTheme="majorHAnsi" w:hAnsiTheme="majorHAnsi" w:cstheme="majorHAnsi"/>
              </w:rPr>
              <w:t>melhor</w:t>
            </w:r>
            <w:proofErr w:type="spellEnd"/>
            <w:r w:rsidRPr="00272721">
              <w:rPr>
                <w:rFonts w:asciiTheme="majorHAnsi" w:hAnsiTheme="majorHAnsi" w:cstheme="majorHAnsi"/>
                <w:spacing w:val="-1"/>
              </w:rPr>
              <w:t xml:space="preserve"> </w:t>
            </w:r>
            <w:proofErr w:type="spellStart"/>
            <w:r w:rsidRPr="00272721">
              <w:rPr>
                <w:rFonts w:asciiTheme="majorHAnsi" w:hAnsiTheme="majorHAnsi" w:cstheme="majorHAnsi"/>
              </w:rPr>
              <w:t>correção</w:t>
            </w:r>
            <w:proofErr w:type="spellEnd"/>
            <w:r w:rsidRPr="00272721">
              <w:rPr>
                <w:rFonts w:asciiTheme="majorHAnsi" w:hAnsiTheme="majorHAnsi" w:cstheme="majorHAnsi"/>
                <w:spacing w:val="-2"/>
              </w:rPr>
              <w:t xml:space="preserve"> </w:t>
            </w:r>
            <w:proofErr w:type="spellStart"/>
            <w:r w:rsidRPr="00272721">
              <w:rPr>
                <w:rFonts w:asciiTheme="majorHAnsi" w:hAnsiTheme="majorHAnsi" w:cstheme="majorHAnsi"/>
                <w:spacing w:val="-2"/>
              </w:rPr>
              <w:t>óptica</w:t>
            </w:r>
            <w:proofErr w:type="spellEnd"/>
            <w:r w:rsidRPr="00272721">
              <w:rPr>
                <w:rFonts w:asciiTheme="majorHAnsi" w:hAnsiTheme="majorHAnsi" w:cstheme="majorHAnsi"/>
                <w:spacing w:val="-2"/>
              </w:rPr>
              <w:t>;</w:t>
            </w:r>
          </w:p>
          <w:p w14:paraId="3BFE49A4" w14:textId="77777777" w:rsidR="00272721" w:rsidRPr="00272721" w:rsidRDefault="00272721" w:rsidP="00C74AF2">
            <w:pPr>
              <w:pStyle w:val="TableParagraph"/>
              <w:spacing w:before="34"/>
              <w:rPr>
                <w:rFonts w:asciiTheme="majorHAnsi" w:hAnsiTheme="majorHAnsi" w:cstheme="majorHAnsi"/>
              </w:rPr>
            </w:pPr>
            <w:r w:rsidRPr="00272721">
              <w:rPr>
                <w:rFonts w:asciiTheme="majorHAnsi" w:hAnsiTheme="majorHAnsi" w:cstheme="majorHAnsi"/>
              </w:rPr>
              <w:t>(</w:t>
            </w:r>
            <w:r w:rsidRPr="00272721">
              <w:rPr>
                <w:rFonts w:asciiTheme="majorHAnsi" w:hAnsiTheme="majorHAnsi" w:cstheme="majorHAnsi"/>
                <w:spacing w:val="80"/>
              </w:rPr>
              <w:t xml:space="preserve"> </w:t>
            </w:r>
            <w:r w:rsidRPr="00272721">
              <w:rPr>
                <w:rFonts w:asciiTheme="majorHAnsi" w:hAnsiTheme="majorHAnsi" w:cstheme="majorHAnsi"/>
              </w:rPr>
              <w:t>)</w:t>
            </w:r>
            <w:r w:rsidRPr="00272721">
              <w:rPr>
                <w:rFonts w:asciiTheme="majorHAnsi" w:hAnsiTheme="majorHAnsi" w:cstheme="majorHAnsi"/>
                <w:spacing w:val="-1"/>
              </w:rPr>
              <w:t xml:space="preserve"> </w:t>
            </w:r>
            <w:proofErr w:type="spellStart"/>
            <w:r w:rsidRPr="00272721">
              <w:rPr>
                <w:rFonts w:asciiTheme="majorHAnsi" w:hAnsiTheme="majorHAnsi" w:cstheme="majorHAnsi"/>
              </w:rPr>
              <w:t>baixa</w:t>
            </w:r>
            <w:proofErr w:type="spellEnd"/>
            <w:r w:rsidRPr="00272721">
              <w:rPr>
                <w:rFonts w:asciiTheme="majorHAnsi" w:hAnsiTheme="majorHAnsi" w:cstheme="majorHAnsi"/>
                <w:spacing w:val="-5"/>
              </w:rPr>
              <w:t xml:space="preserve"> </w:t>
            </w:r>
            <w:proofErr w:type="spellStart"/>
            <w:r w:rsidRPr="00272721">
              <w:rPr>
                <w:rFonts w:asciiTheme="majorHAnsi" w:hAnsiTheme="majorHAnsi" w:cstheme="majorHAnsi"/>
              </w:rPr>
              <w:t>visão</w:t>
            </w:r>
            <w:proofErr w:type="spellEnd"/>
            <w:r w:rsidRPr="00272721">
              <w:rPr>
                <w:rFonts w:asciiTheme="majorHAnsi" w:hAnsiTheme="majorHAnsi" w:cstheme="majorHAnsi"/>
              </w:rPr>
              <w:t xml:space="preserve"> -</w:t>
            </w:r>
            <w:r w:rsidRPr="00272721">
              <w:rPr>
                <w:rFonts w:asciiTheme="majorHAnsi" w:hAnsiTheme="majorHAnsi" w:cstheme="majorHAnsi"/>
                <w:spacing w:val="-2"/>
              </w:rPr>
              <w:t xml:space="preserve"> </w:t>
            </w:r>
            <w:proofErr w:type="spellStart"/>
            <w:r w:rsidRPr="00272721">
              <w:rPr>
                <w:rFonts w:asciiTheme="majorHAnsi" w:hAnsiTheme="majorHAnsi" w:cstheme="majorHAnsi"/>
              </w:rPr>
              <w:t>acuidade</w:t>
            </w:r>
            <w:proofErr w:type="spellEnd"/>
            <w:r w:rsidRPr="00272721">
              <w:rPr>
                <w:rFonts w:asciiTheme="majorHAnsi" w:hAnsiTheme="majorHAnsi" w:cstheme="majorHAnsi"/>
              </w:rPr>
              <w:t xml:space="preserve"> visual</w:t>
            </w:r>
            <w:r w:rsidRPr="00272721">
              <w:rPr>
                <w:rFonts w:asciiTheme="majorHAnsi" w:hAnsiTheme="majorHAnsi" w:cstheme="majorHAnsi"/>
                <w:spacing w:val="-2"/>
              </w:rPr>
              <w:t xml:space="preserve"> </w:t>
            </w:r>
            <w:r w:rsidRPr="00272721">
              <w:rPr>
                <w:rFonts w:asciiTheme="majorHAnsi" w:hAnsiTheme="majorHAnsi" w:cstheme="majorHAnsi"/>
              </w:rPr>
              <w:t>entre 0,3</w:t>
            </w:r>
            <w:r w:rsidRPr="00272721">
              <w:rPr>
                <w:rFonts w:asciiTheme="majorHAnsi" w:hAnsiTheme="majorHAnsi" w:cstheme="majorHAnsi"/>
                <w:spacing w:val="-2"/>
              </w:rPr>
              <w:t xml:space="preserve"> </w:t>
            </w:r>
            <w:r w:rsidRPr="00272721">
              <w:rPr>
                <w:rFonts w:asciiTheme="majorHAnsi" w:hAnsiTheme="majorHAnsi" w:cstheme="majorHAnsi"/>
              </w:rPr>
              <w:t>(20/60)</w:t>
            </w:r>
            <w:r w:rsidRPr="00272721">
              <w:rPr>
                <w:rFonts w:asciiTheme="majorHAnsi" w:hAnsiTheme="majorHAnsi" w:cstheme="majorHAnsi"/>
                <w:spacing w:val="-1"/>
              </w:rPr>
              <w:t xml:space="preserve"> </w:t>
            </w:r>
            <w:r w:rsidRPr="00272721">
              <w:rPr>
                <w:rFonts w:asciiTheme="majorHAnsi" w:hAnsiTheme="majorHAnsi" w:cstheme="majorHAnsi"/>
              </w:rPr>
              <w:t>e 0,05</w:t>
            </w:r>
            <w:r w:rsidRPr="00272721">
              <w:rPr>
                <w:rFonts w:asciiTheme="majorHAnsi" w:hAnsiTheme="majorHAnsi" w:cstheme="majorHAnsi"/>
                <w:spacing w:val="-2"/>
              </w:rPr>
              <w:t xml:space="preserve"> </w:t>
            </w:r>
            <w:r w:rsidRPr="00272721">
              <w:rPr>
                <w:rFonts w:asciiTheme="majorHAnsi" w:hAnsiTheme="majorHAnsi" w:cstheme="majorHAnsi"/>
              </w:rPr>
              <w:t>(20/400)</w:t>
            </w:r>
            <w:r w:rsidRPr="00272721">
              <w:rPr>
                <w:rFonts w:asciiTheme="majorHAnsi" w:hAnsiTheme="majorHAnsi" w:cstheme="majorHAnsi"/>
                <w:spacing w:val="-1"/>
              </w:rPr>
              <w:t xml:space="preserve"> </w:t>
            </w:r>
            <w:r w:rsidRPr="00272721">
              <w:rPr>
                <w:rFonts w:asciiTheme="majorHAnsi" w:hAnsiTheme="majorHAnsi" w:cstheme="majorHAnsi"/>
              </w:rPr>
              <w:t>no</w:t>
            </w:r>
            <w:r w:rsidRPr="00272721">
              <w:rPr>
                <w:rFonts w:asciiTheme="majorHAnsi" w:hAnsiTheme="majorHAnsi" w:cstheme="majorHAnsi"/>
                <w:spacing w:val="-2"/>
              </w:rPr>
              <w:t xml:space="preserve"> </w:t>
            </w:r>
            <w:proofErr w:type="spellStart"/>
            <w:r w:rsidRPr="00272721">
              <w:rPr>
                <w:rFonts w:asciiTheme="majorHAnsi" w:hAnsiTheme="majorHAnsi" w:cstheme="majorHAnsi"/>
              </w:rPr>
              <w:t>melhor</w:t>
            </w:r>
            <w:proofErr w:type="spellEnd"/>
            <w:r w:rsidRPr="00272721">
              <w:rPr>
                <w:rFonts w:asciiTheme="majorHAnsi" w:hAnsiTheme="majorHAnsi" w:cstheme="majorHAnsi"/>
                <w:spacing w:val="-2"/>
              </w:rPr>
              <w:t xml:space="preserve"> </w:t>
            </w:r>
            <w:proofErr w:type="spellStart"/>
            <w:r w:rsidRPr="00272721">
              <w:rPr>
                <w:rFonts w:asciiTheme="majorHAnsi" w:hAnsiTheme="majorHAnsi" w:cstheme="majorHAnsi"/>
              </w:rPr>
              <w:t>olho</w:t>
            </w:r>
            <w:proofErr w:type="spellEnd"/>
            <w:r w:rsidRPr="00272721">
              <w:rPr>
                <w:rFonts w:asciiTheme="majorHAnsi" w:hAnsiTheme="majorHAnsi" w:cstheme="majorHAnsi"/>
              </w:rPr>
              <w:t>,</w:t>
            </w:r>
            <w:r w:rsidRPr="00272721">
              <w:rPr>
                <w:rFonts w:asciiTheme="majorHAnsi" w:hAnsiTheme="majorHAnsi" w:cstheme="majorHAnsi"/>
                <w:spacing w:val="-3"/>
              </w:rPr>
              <w:t xml:space="preserve"> </w:t>
            </w:r>
            <w:r w:rsidRPr="00272721">
              <w:rPr>
                <w:rFonts w:asciiTheme="majorHAnsi" w:hAnsiTheme="majorHAnsi" w:cstheme="majorHAnsi"/>
              </w:rPr>
              <w:t xml:space="preserve">com a </w:t>
            </w:r>
            <w:proofErr w:type="spellStart"/>
            <w:r w:rsidRPr="00272721">
              <w:rPr>
                <w:rFonts w:asciiTheme="majorHAnsi" w:hAnsiTheme="majorHAnsi" w:cstheme="majorHAnsi"/>
              </w:rPr>
              <w:t>melhor</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correção</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óptica</w:t>
            </w:r>
            <w:proofErr w:type="spellEnd"/>
            <w:r w:rsidRPr="00272721">
              <w:rPr>
                <w:rFonts w:asciiTheme="majorHAnsi" w:hAnsiTheme="majorHAnsi" w:cstheme="majorHAnsi"/>
              </w:rPr>
              <w:t>;</w:t>
            </w:r>
          </w:p>
          <w:p w14:paraId="255BF651" w14:textId="77777777" w:rsidR="00272721" w:rsidRPr="00272721" w:rsidRDefault="00272721" w:rsidP="00C74AF2">
            <w:pPr>
              <w:pStyle w:val="TableParagraph"/>
              <w:spacing w:before="33"/>
              <w:rPr>
                <w:rFonts w:asciiTheme="majorHAnsi" w:hAnsiTheme="majorHAnsi" w:cstheme="majorHAnsi"/>
              </w:rPr>
            </w:pPr>
            <w:r w:rsidRPr="00272721">
              <w:rPr>
                <w:rFonts w:asciiTheme="majorHAnsi" w:hAnsiTheme="majorHAnsi" w:cstheme="majorHAnsi"/>
              </w:rPr>
              <w:t>(</w:t>
            </w:r>
            <w:r w:rsidRPr="00272721">
              <w:rPr>
                <w:rFonts w:asciiTheme="majorHAnsi" w:hAnsiTheme="majorHAnsi" w:cstheme="majorHAnsi"/>
                <w:spacing w:val="71"/>
                <w:w w:val="150"/>
              </w:rPr>
              <w:t xml:space="preserve"> </w:t>
            </w:r>
            <w:r w:rsidRPr="00272721">
              <w:rPr>
                <w:rFonts w:asciiTheme="majorHAnsi" w:hAnsiTheme="majorHAnsi" w:cstheme="majorHAnsi"/>
              </w:rPr>
              <w:t xml:space="preserve">) </w:t>
            </w:r>
            <w:proofErr w:type="spellStart"/>
            <w:r w:rsidRPr="00272721">
              <w:rPr>
                <w:rFonts w:asciiTheme="majorHAnsi" w:hAnsiTheme="majorHAnsi" w:cstheme="majorHAnsi"/>
              </w:rPr>
              <w:t>somatória</w:t>
            </w:r>
            <w:proofErr w:type="spellEnd"/>
            <w:r w:rsidRPr="00272721">
              <w:rPr>
                <w:rFonts w:asciiTheme="majorHAnsi" w:hAnsiTheme="majorHAnsi" w:cstheme="majorHAnsi"/>
                <w:spacing w:val="2"/>
              </w:rPr>
              <w:t xml:space="preserve"> </w:t>
            </w:r>
            <w:r w:rsidRPr="00272721">
              <w:rPr>
                <w:rFonts w:asciiTheme="majorHAnsi" w:hAnsiTheme="majorHAnsi" w:cstheme="majorHAnsi"/>
              </w:rPr>
              <w:t>da</w:t>
            </w:r>
            <w:r w:rsidRPr="00272721">
              <w:rPr>
                <w:rFonts w:asciiTheme="majorHAnsi" w:hAnsiTheme="majorHAnsi" w:cstheme="majorHAnsi"/>
                <w:spacing w:val="-4"/>
              </w:rPr>
              <w:t xml:space="preserve"> </w:t>
            </w:r>
            <w:proofErr w:type="spellStart"/>
            <w:r w:rsidRPr="00272721">
              <w:rPr>
                <w:rFonts w:asciiTheme="majorHAnsi" w:hAnsiTheme="majorHAnsi" w:cstheme="majorHAnsi"/>
              </w:rPr>
              <w:t>medida</w:t>
            </w:r>
            <w:proofErr w:type="spellEnd"/>
            <w:r w:rsidRPr="00272721">
              <w:rPr>
                <w:rFonts w:asciiTheme="majorHAnsi" w:hAnsiTheme="majorHAnsi" w:cstheme="majorHAnsi"/>
                <w:spacing w:val="-3"/>
              </w:rPr>
              <w:t xml:space="preserve"> </w:t>
            </w:r>
            <w:r w:rsidRPr="00272721">
              <w:rPr>
                <w:rFonts w:asciiTheme="majorHAnsi" w:hAnsiTheme="majorHAnsi" w:cstheme="majorHAnsi"/>
              </w:rPr>
              <w:t>do</w:t>
            </w:r>
            <w:r w:rsidRPr="00272721">
              <w:rPr>
                <w:rFonts w:asciiTheme="majorHAnsi" w:hAnsiTheme="majorHAnsi" w:cstheme="majorHAnsi"/>
                <w:spacing w:val="-5"/>
              </w:rPr>
              <w:t xml:space="preserve"> </w:t>
            </w:r>
            <w:r w:rsidRPr="00272721">
              <w:rPr>
                <w:rFonts w:asciiTheme="majorHAnsi" w:hAnsiTheme="majorHAnsi" w:cstheme="majorHAnsi"/>
              </w:rPr>
              <w:t>campo</w:t>
            </w:r>
            <w:r w:rsidRPr="00272721">
              <w:rPr>
                <w:rFonts w:asciiTheme="majorHAnsi" w:hAnsiTheme="majorHAnsi" w:cstheme="majorHAnsi"/>
                <w:spacing w:val="-5"/>
              </w:rPr>
              <w:t xml:space="preserve"> </w:t>
            </w:r>
            <w:r w:rsidRPr="00272721">
              <w:rPr>
                <w:rFonts w:asciiTheme="majorHAnsi" w:hAnsiTheme="majorHAnsi" w:cstheme="majorHAnsi"/>
              </w:rPr>
              <w:t>visual</w:t>
            </w:r>
            <w:r w:rsidRPr="00272721">
              <w:rPr>
                <w:rFonts w:asciiTheme="majorHAnsi" w:hAnsiTheme="majorHAnsi" w:cstheme="majorHAnsi"/>
                <w:spacing w:val="-1"/>
              </w:rPr>
              <w:t xml:space="preserve"> </w:t>
            </w:r>
            <w:proofErr w:type="spellStart"/>
            <w:r w:rsidRPr="00272721">
              <w:rPr>
                <w:rFonts w:asciiTheme="majorHAnsi" w:hAnsiTheme="majorHAnsi" w:cstheme="majorHAnsi"/>
              </w:rPr>
              <w:t>em</w:t>
            </w:r>
            <w:proofErr w:type="spellEnd"/>
            <w:r w:rsidRPr="00272721">
              <w:rPr>
                <w:rFonts w:asciiTheme="majorHAnsi" w:hAnsiTheme="majorHAnsi" w:cstheme="majorHAnsi"/>
                <w:spacing w:val="-3"/>
              </w:rPr>
              <w:t xml:space="preserve"> </w:t>
            </w:r>
            <w:r w:rsidRPr="00272721">
              <w:rPr>
                <w:rFonts w:asciiTheme="majorHAnsi" w:hAnsiTheme="majorHAnsi" w:cstheme="majorHAnsi"/>
              </w:rPr>
              <w:t>ambos</w:t>
            </w:r>
            <w:r w:rsidRPr="00272721">
              <w:rPr>
                <w:rFonts w:asciiTheme="majorHAnsi" w:hAnsiTheme="majorHAnsi" w:cstheme="majorHAnsi"/>
                <w:spacing w:val="-1"/>
              </w:rPr>
              <w:t xml:space="preserve"> </w:t>
            </w:r>
            <w:proofErr w:type="spellStart"/>
            <w:r w:rsidRPr="00272721">
              <w:rPr>
                <w:rFonts w:asciiTheme="majorHAnsi" w:hAnsiTheme="majorHAnsi" w:cstheme="majorHAnsi"/>
              </w:rPr>
              <w:t>os</w:t>
            </w:r>
            <w:proofErr w:type="spellEnd"/>
            <w:r w:rsidRPr="00272721">
              <w:rPr>
                <w:rFonts w:asciiTheme="majorHAnsi" w:hAnsiTheme="majorHAnsi" w:cstheme="majorHAnsi"/>
                <w:spacing w:val="-2"/>
              </w:rPr>
              <w:t xml:space="preserve"> </w:t>
            </w:r>
            <w:proofErr w:type="spellStart"/>
            <w:r w:rsidRPr="00272721">
              <w:rPr>
                <w:rFonts w:asciiTheme="majorHAnsi" w:hAnsiTheme="majorHAnsi" w:cstheme="majorHAnsi"/>
              </w:rPr>
              <w:t>olhos</w:t>
            </w:r>
            <w:proofErr w:type="spellEnd"/>
            <w:r w:rsidRPr="00272721">
              <w:rPr>
                <w:rFonts w:asciiTheme="majorHAnsi" w:hAnsiTheme="majorHAnsi" w:cstheme="majorHAnsi"/>
                <w:spacing w:val="-1"/>
              </w:rPr>
              <w:t xml:space="preserve"> </w:t>
            </w:r>
            <w:r w:rsidRPr="00272721">
              <w:rPr>
                <w:rFonts w:asciiTheme="majorHAnsi" w:hAnsiTheme="majorHAnsi" w:cstheme="majorHAnsi"/>
              </w:rPr>
              <w:t xml:space="preserve">for </w:t>
            </w:r>
            <w:proofErr w:type="spellStart"/>
            <w:r w:rsidRPr="00272721">
              <w:rPr>
                <w:rFonts w:asciiTheme="majorHAnsi" w:hAnsiTheme="majorHAnsi" w:cstheme="majorHAnsi"/>
              </w:rPr>
              <w:t>igual</w:t>
            </w:r>
            <w:proofErr w:type="spellEnd"/>
            <w:r w:rsidRPr="00272721">
              <w:rPr>
                <w:rFonts w:asciiTheme="majorHAnsi" w:hAnsiTheme="majorHAnsi" w:cstheme="majorHAnsi"/>
                <w:spacing w:val="-1"/>
              </w:rPr>
              <w:t xml:space="preserve"> </w:t>
            </w:r>
            <w:proofErr w:type="spellStart"/>
            <w:r w:rsidRPr="00272721">
              <w:rPr>
                <w:rFonts w:asciiTheme="majorHAnsi" w:hAnsiTheme="majorHAnsi" w:cstheme="majorHAnsi"/>
              </w:rPr>
              <w:t>ou</w:t>
            </w:r>
            <w:proofErr w:type="spellEnd"/>
            <w:r w:rsidRPr="00272721">
              <w:rPr>
                <w:rFonts w:asciiTheme="majorHAnsi" w:hAnsiTheme="majorHAnsi" w:cstheme="majorHAnsi"/>
                <w:spacing w:val="-4"/>
              </w:rPr>
              <w:t xml:space="preserve"> </w:t>
            </w:r>
            <w:proofErr w:type="spellStart"/>
            <w:r w:rsidRPr="00272721">
              <w:rPr>
                <w:rFonts w:asciiTheme="majorHAnsi" w:hAnsiTheme="majorHAnsi" w:cstheme="majorHAnsi"/>
              </w:rPr>
              <w:t>menor</w:t>
            </w:r>
            <w:proofErr w:type="spellEnd"/>
            <w:r w:rsidRPr="00272721">
              <w:rPr>
                <w:rFonts w:asciiTheme="majorHAnsi" w:hAnsiTheme="majorHAnsi" w:cstheme="majorHAnsi"/>
              </w:rPr>
              <w:t xml:space="preserve"> que</w:t>
            </w:r>
            <w:r w:rsidRPr="00272721">
              <w:rPr>
                <w:rFonts w:asciiTheme="majorHAnsi" w:hAnsiTheme="majorHAnsi" w:cstheme="majorHAnsi"/>
                <w:spacing w:val="1"/>
              </w:rPr>
              <w:t xml:space="preserve"> </w:t>
            </w:r>
            <w:r w:rsidRPr="00272721">
              <w:rPr>
                <w:rFonts w:asciiTheme="majorHAnsi" w:hAnsiTheme="majorHAnsi" w:cstheme="majorHAnsi"/>
                <w:spacing w:val="-4"/>
              </w:rPr>
              <w:t>60o.</w:t>
            </w:r>
          </w:p>
          <w:p w14:paraId="3532D2A9" w14:textId="77777777" w:rsidR="00A41F7C" w:rsidRDefault="00A41F7C" w:rsidP="00C74AF2">
            <w:pPr>
              <w:pStyle w:val="TableParagraph"/>
              <w:spacing w:before="39"/>
              <w:rPr>
                <w:rFonts w:asciiTheme="majorHAnsi" w:hAnsiTheme="majorHAnsi" w:cstheme="majorHAnsi"/>
                <w:b/>
              </w:rPr>
            </w:pPr>
          </w:p>
          <w:p w14:paraId="54053DD1" w14:textId="77777777" w:rsidR="00272721" w:rsidRPr="00272721" w:rsidRDefault="00272721" w:rsidP="00C74AF2">
            <w:pPr>
              <w:pStyle w:val="TableParagraph"/>
              <w:spacing w:before="39"/>
              <w:rPr>
                <w:rFonts w:asciiTheme="majorHAnsi" w:hAnsiTheme="majorHAnsi" w:cstheme="majorHAnsi"/>
                <w:b/>
              </w:rPr>
            </w:pPr>
            <w:proofErr w:type="spellStart"/>
            <w:r w:rsidRPr="00272721">
              <w:rPr>
                <w:rFonts w:asciiTheme="majorHAnsi" w:hAnsiTheme="majorHAnsi" w:cstheme="majorHAnsi"/>
                <w:b/>
              </w:rPr>
              <w:t>Obs</w:t>
            </w:r>
            <w:proofErr w:type="spellEnd"/>
            <w:r w:rsidRPr="00272721">
              <w:rPr>
                <w:rFonts w:asciiTheme="majorHAnsi" w:hAnsiTheme="majorHAnsi" w:cstheme="majorHAnsi"/>
                <w:b/>
              </w:rPr>
              <w:t>: ANEXAR LAUDO</w:t>
            </w:r>
            <w:r w:rsidRPr="00272721">
              <w:rPr>
                <w:rFonts w:asciiTheme="majorHAnsi" w:hAnsiTheme="majorHAnsi" w:cstheme="majorHAnsi"/>
                <w:b/>
                <w:spacing w:val="-2"/>
              </w:rPr>
              <w:t xml:space="preserve"> </w:t>
            </w:r>
            <w:r w:rsidRPr="00272721">
              <w:rPr>
                <w:rFonts w:asciiTheme="majorHAnsi" w:hAnsiTheme="majorHAnsi" w:cstheme="majorHAnsi"/>
                <w:b/>
              </w:rPr>
              <w:t>OFTALMOLÓGICO,</w:t>
            </w:r>
            <w:r w:rsidRPr="00272721">
              <w:rPr>
                <w:rFonts w:asciiTheme="majorHAnsi" w:hAnsiTheme="majorHAnsi" w:cstheme="majorHAnsi"/>
                <w:b/>
                <w:spacing w:val="-3"/>
              </w:rPr>
              <w:t xml:space="preserve"> </w:t>
            </w:r>
            <w:r w:rsidRPr="00272721">
              <w:rPr>
                <w:rFonts w:asciiTheme="majorHAnsi" w:hAnsiTheme="majorHAnsi" w:cstheme="majorHAnsi"/>
                <w:b/>
              </w:rPr>
              <w:t xml:space="preserve">UTILIZAR TABELAS NELLEN PARA AVALIAR ACUIDADE </w:t>
            </w:r>
            <w:r w:rsidRPr="00272721">
              <w:rPr>
                <w:rFonts w:asciiTheme="majorHAnsi" w:hAnsiTheme="majorHAnsi" w:cstheme="majorHAnsi"/>
                <w:b/>
                <w:spacing w:val="-2"/>
              </w:rPr>
              <w:t>VISUAL.</w:t>
            </w:r>
          </w:p>
        </w:tc>
      </w:tr>
      <w:tr w:rsidR="00272721" w:rsidRPr="00272721" w14:paraId="1E018D33" w14:textId="77777777" w:rsidTr="00C74AF2">
        <w:trPr>
          <w:trHeight w:val="2453"/>
        </w:trPr>
        <w:tc>
          <w:tcPr>
            <w:tcW w:w="9647" w:type="dxa"/>
          </w:tcPr>
          <w:p w14:paraId="640DDA3B" w14:textId="77777777" w:rsidR="00272721" w:rsidRPr="00272721" w:rsidRDefault="00272721" w:rsidP="00C74AF2">
            <w:pPr>
              <w:pStyle w:val="TableParagraph"/>
              <w:tabs>
                <w:tab w:val="left" w:pos="5728"/>
              </w:tabs>
              <w:ind w:right="112"/>
              <w:jc w:val="both"/>
              <w:rPr>
                <w:rFonts w:asciiTheme="majorHAnsi" w:hAnsiTheme="majorHAnsi" w:cstheme="majorHAnsi"/>
              </w:rPr>
            </w:pPr>
            <w:r w:rsidRPr="00272721">
              <w:rPr>
                <w:rFonts w:asciiTheme="majorHAnsi" w:hAnsiTheme="majorHAnsi" w:cstheme="majorHAnsi"/>
                <w:b/>
              </w:rPr>
              <w:t>IV – (</w:t>
            </w:r>
            <w:r w:rsidRPr="00272721">
              <w:rPr>
                <w:rFonts w:asciiTheme="majorHAnsi" w:hAnsiTheme="majorHAnsi" w:cstheme="majorHAnsi"/>
                <w:b/>
                <w:spacing w:val="80"/>
              </w:rPr>
              <w:t xml:space="preserve"> </w:t>
            </w:r>
            <w:r w:rsidRPr="00272721">
              <w:rPr>
                <w:rFonts w:asciiTheme="majorHAnsi" w:hAnsiTheme="majorHAnsi" w:cstheme="majorHAnsi"/>
                <w:b/>
              </w:rPr>
              <w:t xml:space="preserve">) </w:t>
            </w:r>
            <w:proofErr w:type="spellStart"/>
            <w:r w:rsidRPr="00272721">
              <w:rPr>
                <w:rFonts w:asciiTheme="majorHAnsi" w:hAnsiTheme="majorHAnsi" w:cstheme="majorHAnsi"/>
                <w:b/>
              </w:rPr>
              <w:t>Deficiência</w:t>
            </w:r>
            <w:proofErr w:type="spellEnd"/>
            <w:r w:rsidRPr="00272721">
              <w:rPr>
                <w:rFonts w:asciiTheme="majorHAnsi" w:hAnsiTheme="majorHAnsi" w:cstheme="majorHAnsi"/>
                <w:b/>
              </w:rPr>
              <w:t xml:space="preserve"> </w:t>
            </w:r>
            <w:proofErr w:type="spellStart"/>
            <w:r w:rsidRPr="00272721">
              <w:rPr>
                <w:rFonts w:asciiTheme="majorHAnsi" w:hAnsiTheme="majorHAnsi" w:cstheme="majorHAnsi"/>
                <w:b/>
              </w:rPr>
              <w:t>Intelectual</w:t>
            </w:r>
            <w:proofErr w:type="spellEnd"/>
            <w:r w:rsidRPr="00272721">
              <w:rPr>
                <w:rFonts w:asciiTheme="majorHAnsi" w:hAnsiTheme="majorHAnsi" w:cstheme="majorHAnsi"/>
                <w:b/>
              </w:rPr>
              <w:t xml:space="preserve"> </w:t>
            </w:r>
            <w:r w:rsidRPr="00272721">
              <w:rPr>
                <w:rFonts w:asciiTheme="majorHAnsi" w:hAnsiTheme="majorHAnsi" w:cstheme="majorHAnsi"/>
              </w:rPr>
              <w:t xml:space="preserve">- </w:t>
            </w:r>
            <w:proofErr w:type="spellStart"/>
            <w:r w:rsidRPr="00272721">
              <w:rPr>
                <w:rFonts w:asciiTheme="majorHAnsi" w:hAnsiTheme="majorHAnsi" w:cstheme="majorHAnsi"/>
              </w:rPr>
              <w:t>funcionamento</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intelectual</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significativamente</w:t>
            </w:r>
            <w:proofErr w:type="spellEnd"/>
            <w:r w:rsidRPr="00272721">
              <w:rPr>
                <w:rFonts w:asciiTheme="majorHAnsi" w:hAnsiTheme="majorHAnsi" w:cstheme="majorHAnsi"/>
              </w:rPr>
              <w:t xml:space="preserve"> inferior à </w:t>
            </w:r>
            <w:proofErr w:type="spellStart"/>
            <w:r w:rsidRPr="00272721">
              <w:rPr>
                <w:rFonts w:asciiTheme="majorHAnsi" w:hAnsiTheme="majorHAnsi" w:cstheme="majorHAnsi"/>
              </w:rPr>
              <w:t>média</w:t>
            </w:r>
            <w:proofErr w:type="spellEnd"/>
            <w:r w:rsidRPr="00272721">
              <w:rPr>
                <w:rFonts w:asciiTheme="majorHAnsi" w:hAnsiTheme="majorHAnsi" w:cstheme="majorHAnsi"/>
              </w:rPr>
              <w:t xml:space="preserve">, com </w:t>
            </w:r>
            <w:proofErr w:type="spellStart"/>
            <w:r w:rsidRPr="00272721">
              <w:rPr>
                <w:rFonts w:asciiTheme="majorHAnsi" w:hAnsiTheme="majorHAnsi" w:cstheme="majorHAnsi"/>
              </w:rPr>
              <w:t>manifestação</w:t>
            </w:r>
            <w:proofErr w:type="spellEnd"/>
            <w:r w:rsidRPr="00272721">
              <w:rPr>
                <w:rFonts w:asciiTheme="majorHAnsi" w:hAnsiTheme="majorHAnsi" w:cstheme="majorHAnsi"/>
              </w:rPr>
              <w:t xml:space="preserve"> antes dos 18 </w:t>
            </w:r>
            <w:proofErr w:type="spellStart"/>
            <w:r w:rsidRPr="00272721">
              <w:rPr>
                <w:rFonts w:asciiTheme="majorHAnsi" w:hAnsiTheme="majorHAnsi" w:cstheme="majorHAnsi"/>
              </w:rPr>
              <w:t>anos</w:t>
            </w:r>
            <w:proofErr w:type="spellEnd"/>
            <w:r w:rsidRPr="00272721">
              <w:rPr>
                <w:rFonts w:asciiTheme="majorHAnsi" w:hAnsiTheme="majorHAnsi" w:cstheme="majorHAnsi"/>
              </w:rPr>
              <w:t xml:space="preserve"> e </w:t>
            </w:r>
            <w:proofErr w:type="spellStart"/>
            <w:r w:rsidRPr="00272721">
              <w:rPr>
                <w:rFonts w:asciiTheme="majorHAnsi" w:hAnsiTheme="majorHAnsi" w:cstheme="majorHAnsi"/>
              </w:rPr>
              <w:t>limitações</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associadas</w:t>
            </w:r>
            <w:proofErr w:type="spellEnd"/>
            <w:r w:rsidRPr="00272721">
              <w:rPr>
                <w:rFonts w:asciiTheme="majorHAnsi" w:hAnsiTheme="majorHAnsi" w:cstheme="majorHAnsi"/>
              </w:rPr>
              <w:t xml:space="preserve"> a duas </w:t>
            </w:r>
            <w:proofErr w:type="spellStart"/>
            <w:r w:rsidRPr="00272721">
              <w:rPr>
                <w:rFonts w:asciiTheme="majorHAnsi" w:hAnsiTheme="majorHAnsi" w:cstheme="majorHAnsi"/>
              </w:rPr>
              <w:t>ou</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mais</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habilidades</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adaptativas</w:t>
            </w:r>
            <w:proofErr w:type="spellEnd"/>
            <w:r w:rsidRPr="00272721">
              <w:rPr>
                <w:rFonts w:asciiTheme="majorHAnsi" w:hAnsiTheme="majorHAnsi" w:cstheme="majorHAnsi"/>
              </w:rPr>
              <w:t xml:space="preserve">, tais </w:t>
            </w:r>
            <w:proofErr w:type="spellStart"/>
            <w:r w:rsidRPr="00272721">
              <w:rPr>
                <w:rFonts w:asciiTheme="majorHAnsi" w:hAnsiTheme="majorHAnsi" w:cstheme="majorHAnsi"/>
              </w:rPr>
              <w:t>como</w:t>
            </w:r>
            <w:proofErr w:type="spellEnd"/>
            <w:r w:rsidRPr="00272721">
              <w:rPr>
                <w:rFonts w:asciiTheme="majorHAnsi" w:hAnsiTheme="majorHAnsi" w:cstheme="majorHAnsi"/>
              </w:rPr>
              <w:t xml:space="preserve">: a) - </w:t>
            </w:r>
            <w:proofErr w:type="spellStart"/>
            <w:r w:rsidRPr="00272721">
              <w:rPr>
                <w:rFonts w:asciiTheme="majorHAnsi" w:hAnsiTheme="majorHAnsi" w:cstheme="majorHAnsi"/>
              </w:rPr>
              <w:t>Comunicação</w:t>
            </w:r>
            <w:proofErr w:type="spellEnd"/>
            <w:r w:rsidRPr="00272721">
              <w:rPr>
                <w:rFonts w:asciiTheme="majorHAnsi" w:hAnsiTheme="majorHAnsi" w:cstheme="majorHAnsi"/>
              </w:rPr>
              <w:t xml:space="preserve">; b) - Cuidado </w:t>
            </w:r>
            <w:proofErr w:type="spellStart"/>
            <w:r w:rsidRPr="00272721">
              <w:rPr>
                <w:rFonts w:asciiTheme="majorHAnsi" w:hAnsiTheme="majorHAnsi" w:cstheme="majorHAnsi"/>
              </w:rPr>
              <w:t>pessoal</w:t>
            </w:r>
            <w:proofErr w:type="spellEnd"/>
            <w:r w:rsidRPr="00272721">
              <w:rPr>
                <w:rFonts w:asciiTheme="majorHAnsi" w:hAnsiTheme="majorHAnsi" w:cstheme="majorHAnsi"/>
              </w:rPr>
              <w:t xml:space="preserve">; c) - </w:t>
            </w:r>
            <w:proofErr w:type="spellStart"/>
            <w:r w:rsidRPr="00272721">
              <w:rPr>
                <w:rFonts w:asciiTheme="majorHAnsi" w:hAnsiTheme="majorHAnsi" w:cstheme="majorHAnsi"/>
              </w:rPr>
              <w:t>Habilidades</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sociais</w:t>
            </w:r>
            <w:proofErr w:type="spellEnd"/>
            <w:r w:rsidRPr="00272721">
              <w:rPr>
                <w:rFonts w:asciiTheme="majorHAnsi" w:hAnsiTheme="majorHAnsi" w:cstheme="majorHAnsi"/>
              </w:rPr>
              <w:t xml:space="preserve">; d) - </w:t>
            </w:r>
            <w:proofErr w:type="spellStart"/>
            <w:r w:rsidRPr="00272721">
              <w:rPr>
                <w:rFonts w:asciiTheme="majorHAnsi" w:hAnsiTheme="majorHAnsi" w:cstheme="majorHAnsi"/>
              </w:rPr>
              <w:t>Utilização</w:t>
            </w:r>
            <w:proofErr w:type="spellEnd"/>
            <w:r w:rsidRPr="00272721">
              <w:rPr>
                <w:rFonts w:asciiTheme="majorHAnsi" w:hAnsiTheme="majorHAnsi" w:cstheme="majorHAnsi"/>
              </w:rPr>
              <w:t xml:space="preserve"> de </w:t>
            </w:r>
            <w:proofErr w:type="spellStart"/>
            <w:r w:rsidRPr="00272721">
              <w:rPr>
                <w:rFonts w:asciiTheme="majorHAnsi" w:hAnsiTheme="majorHAnsi" w:cstheme="majorHAnsi"/>
              </w:rPr>
              <w:t>recursos</w:t>
            </w:r>
            <w:proofErr w:type="spellEnd"/>
            <w:r w:rsidRPr="00272721">
              <w:rPr>
                <w:rFonts w:asciiTheme="majorHAnsi" w:hAnsiTheme="majorHAnsi" w:cstheme="majorHAnsi"/>
              </w:rPr>
              <w:t xml:space="preserve"> da </w:t>
            </w:r>
            <w:proofErr w:type="spellStart"/>
            <w:r w:rsidRPr="00272721">
              <w:rPr>
                <w:rFonts w:asciiTheme="majorHAnsi" w:hAnsiTheme="majorHAnsi" w:cstheme="majorHAnsi"/>
              </w:rPr>
              <w:t>comunidade</w:t>
            </w:r>
            <w:proofErr w:type="spellEnd"/>
            <w:r w:rsidRPr="00272721">
              <w:rPr>
                <w:rFonts w:asciiTheme="majorHAnsi" w:hAnsiTheme="majorHAnsi" w:cstheme="majorHAnsi"/>
              </w:rPr>
              <w:t xml:space="preserve">; e) - </w:t>
            </w:r>
            <w:proofErr w:type="spellStart"/>
            <w:r w:rsidRPr="00272721">
              <w:rPr>
                <w:rFonts w:asciiTheme="majorHAnsi" w:hAnsiTheme="majorHAnsi" w:cstheme="majorHAnsi"/>
              </w:rPr>
              <w:t>Saúde</w:t>
            </w:r>
            <w:proofErr w:type="spellEnd"/>
            <w:r w:rsidRPr="00272721">
              <w:rPr>
                <w:rFonts w:asciiTheme="majorHAnsi" w:hAnsiTheme="majorHAnsi" w:cstheme="majorHAnsi"/>
              </w:rPr>
              <w:t xml:space="preserve"> e </w:t>
            </w:r>
            <w:proofErr w:type="spellStart"/>
            <w:r w:rsidRPr="00272721">
              <w:rPr>
                <w:rFonts w:asciiTheme="majorHAnsi" w:hAnsiTheme="majorHAnsi" w:cstheme="majorHAnsi"/>
              </w:rPr>
              <w:t>segurança</w:t>
            </w:r>
            <w:proofErr w:type="spellEnd"/>
            <w:r w:rsidRPr="00272721">
              <w:rPr>
                <w:rFonts w:asciiTheme="majorHAnsi" w:hAnsiTheme="majorHAnsi" w:cstheme="majorHAnsi"/>
              </w:rPr>
              <w:t xml:space="preserve">; f) – </w:t>
            </w:r>
            <w:proofErr w:type="spellStart"/>
            <w:r w:rsidRPr="00272721">
              <w:rPr>
                <w:rFonts w:asciiTheme="majorHAnsi" w:hAnsiTheme="majorHAnsi" w:cstheme="majorHAnsi"/>
              </w:rPr>
              <w:t>Habilidades</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acadêmicas</w:t>
            </w:r>
            <w:proofErr w:type="spellEnd"/>
            <w:r w:rsidRPr="00272721">
              <w:rPr>
                <w:rFonts w:asciiTheme="majorHAnsi" w:hAnsiTheme="majorHAnsi" w:cstheme="majorHAnsi"/>
              </w:rPr>
              <w:t xml:space="preserve">; g) - Lazer; h) - </w:t>
            </w:r>
            <w:proofErr w:type="spellStart"/>
            <w:r w:rsidRPr="00272721">
              <w:rPr>
                <w:rFonts w:asciiTheme="majorHAnsi" w:hAnsiTheme="majorHAnsi" w:cstheme="majorHAnsi"/>
              </w:rPr>
              <w:t>Trabalho</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Idade</w:t>
            </w:r>
            <w:proofErr w:type="spellEnd"/>
            <w:r w:rsidRPr="00272721">
              <w:rPr>
                <w:rFonts w:asciiTheme="majorHAnsi" w:hAnsiTheme="majorHAnsi" w:cstheme="majorHAnsi"/>
              </w:rPr>
              <w:t xml:space="preserve"> de </w:t>
            </w:r>
            <w:proofErr w:type="spellStart"/>
            <w:r w:rsidRPr="00272721">
              <w:rPr>
                <w:rFonts w:asciiTheme="majorHAnsi" w:hAnsiTheme="majorHAnsi" w:cstheme="majorHAnsi"/>
              </w:rPr>
              <w:t>Início</w:t>
            </w:r>
            <w:proofErr w:type="spellEnd"/>
            <w:r w:rsidRPr="00272721">
              <w:rPr>
                <w:rFonts w:asciiTheme="majorHAnsi" w:hAnsiTheme="majorHAnsi" w:cstheme="majorHAnsi"/>
              </w:rPr>
              <w:t xml:space="preserve">: </w:t>
            </w:r>
            <w:r w:rsidRPr="00272721">
              <w:rPr>
                <w:rFonts w:asciiTheme="majorHAnsi" w:hAnsiTheme="majorHAnsi" w:cstheme="majorHAnsi"/>
                <w:u w:val="single"/>
              </w:rPr>
              <w:tab/>
            </w:r>
            <w:r w:rsidRPr="00272721">
              <w:rPr>
                <w:rFonts w:asciiTheme="majorHAnsi" w:hAnsiTheme="majorHAnsi" w:cstheme="majorHAnsi"/>
                <w:spacing w:val="-10"/>
              </w:rPr>
              <w:t>.</w:t>
            </w:r>
          </w:p>
          <w:p w14:paraId="79C87821" w14:textId="77777777" w:rsidR="00A41F7C" w:rsidRDefault="00A41F7C" w:rsidP="00C74AF2">
            <w:pPr>
              <w:pStyle w:val="TableParagraph"/>
              <w:spacing w:before="38"/>
              <w:ind w:right="126"/>
              <w:jc w:val="both"/>
              <w:rPr>
                <w:rFonts w:asciiTheme="majorHAnsi" w:hAnsiTheme="majorHAnsi" w:cstheme="majorHAnsi"/>
                <w:b/>
              </w:rPr>
            </w:pPr>
          </w:p>
          <w:p w14:paraId="027A043F" w14:textId="77777777" w:rsidR="00272721" w:rsidRPr="00272721" w:rsidRDefault="00272721" w:rsidP="00C74AF2">
            <w:pPr>
              <w:pStyle w:val="TableParagraph"/>
              <w:spacing w:before="38"/>
              <w:ind w:right="126"/>
              <w:jc w:val="both"/>
              <w:rPr>
                <w:rFonts w:asciiTheme="majorHAnsi" w:hAnsiTheme="majorHAnsi" w:cstheme="majorHAnsi"/>
                <w:b/>
              </w:rPr>
            </w:pPr>
            <w:proofErr w:type="spellStart"/>
            <w:r w:rsidRPr="00272721">
              <w:rPr>
                <w:rFonts w:asciiTheme="majorHAnsi" w:hAnsiTheme="majorHAnsi" w:cstheme="majorHAnsi"/>
                <w:b/>
              </w:rPr>
              <w:t>Obs</w:t>
            </w:r>
            <w:proofErr w:type="spellEnd"/>
            <w:r w:rsidRPr="00272721">
              <w:rPr>
                <w:rFonts w:asciiTheme="majorHAnsi" w:hAnsiTheme="majorHAnsi" w:cstheme="majorHAnsi"/>
                <w:b/>
              </w:rPr>
              <w:t>: ANEXAR LAUDO DO ESPECIALISTA E EXAME NEUROPSICOLÓGICO OU RELATÓRIO MULTIPROFISSIONAL EMITIDO POR SERVIÇO DE SAÚDE OU DA EDUCAÇÃO.</w:t>
            </w:r>
          </w:p>
        </w:tc>
      </w:tr>
      <w:tr w:rsidR="00272721" w:rsidRPr="00272721" w14:paraId="33ECA781" w14:textId="77777777" w:rsidTr="00C74AF2">
        <w:trPr>
          <w:trHeight w:val="2155"/>
        </w:trPr>
        <w:tc>
          <w:tcPr>
            <w:tcW w:w="9647" w:type="dxa"/>
          </w:tcPr>
          <w:p w14:paraId="3C92ACBB" w14:textId="77777777" w:rsidR="00272721" w:rsidRPr="00272721" w:rsidRDefault="00272721" w:rsidP="00C74AF2">
            <w:pPr>
              <w:pStyle w:val="TableParagraph"/>
              <w:ind w:right="117"/>
              <w:jc w:val="both"/>
              <w:rPr>
                <w:rFonts w:asciiTheme="majorHAnsi" w:hAnsiTheme="majorHAnsi" w:cstheme="majorHAnsi"/>
              </w:rPr>
            </w:pPr>
            <w:r w:rsidRPr="00272721">
              <w:rPr>
                <w:rFonts w:asciiTheme="majorHAnsi" w:hAnsiTheme="majorHAnsi" w:cstheme="majorHAnsi"/>
                <w:b/>
              </w:rPr>
              <w:t>V a – (</w:t>
            </w:r>
            <w:r w:rsidRPr="00272721">
              <w:rPr>
                <w:rFonts w:asciiTheme="majorHAnsi" w:hAnsiTheme="majorHAnsi" w:cstheme="majorHAnsi"/>
                <w:b/>
                <w:spacing w:val="80"/>
              </w:rPr>
              <w:t xml:space="preserve"> </w:t>
            </w:r>
            <w:r w:rsidRPr="00272721">
              <w:rPr>
                <w:rFonts w:asciiTheme="majorHAnsi" w:hAnsiTheme="majorHAnsi" w:cstheme="majorHAnsi"/>
                <w:b/>
              </w:rPr>
              <w:t xml:space="preserve">) </w:t>
            </w:r>
            <w:proofErr w:type="spellStart"/>
            <w:r w:rsidRPr="00272721">
              <w:rPr>
                <w:rFonts w:asciiTheme="majorHAnsi" w:hAnsiTheme="majorHAnsi" w:cstheme="majorHAnsi"/>
                <w:b/>
              </w:rPr>
              <w:t>Deficiência</w:t>
            </w:r>
            <w:proofErr w:type="spellEnd"/>
            <w:r w:rsidRPr="00272721">
              <w:rPr>
                <w:rFonts w:asciiTheme="majorHAnsi" w:hAnsiTheme="majorHAnsi" w:cstheme="majorHAnsi"/>
                <w:b/>
              </w:rPr>
              <w:t xml:space="preserve"> Mental – </w:t>
            </w:r>
            <w:proofErr w:type="spellStart"/>
            <w:r w:rsidRPr="00272721">
              <w:rPr>
                <w:rFonts w:asciiTheme="majorHAnsi" w:hAnsiTheme="majorHAnsi" w:cstheme="majorHAnsi"/>
                <w:b/>
              </w:rPr>
              <w:t>Psicossocial</w:t>
            </w:r>
            <w:proofErr w:type="spellEnd"/>
            <w:r w:rsidRPr="00272721">
              <w:rPr>
                <w:rFonts w:asciiTheme="majorHAnsi" w:hAnsiTheme="majorHAnsi" w:cstheme="majorHAnsi"/>
                <w:b/>
              </w:rPr>
              <w:t xml:space="preserve"> </w:t>
            </w:r>
            <w:r w:rsidRPr="00272721">
              <w:rPr>
                <w:rFonts w:asciiTheme="majorHAnsi" w:hAnsiTheme="majorHAnsi" w:cstheme="majorHAnsi"/>
              </w:rPr>
              <w:t xml:space="preserve">– </w:t>
            </w:r>
            <w:proofErr w:type="spellStart"/>
            <w:r w:rsidRPr="00272721">
              <w:rPr>
                <w:rFonts w:asciiTheme="majorHAnsi" w:hAnsiTheme="majorHAnsi" w:cstheme="majorHAnsi"/>
              </w:rPr>
              <w:t>conforme</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Convenção</w:t>
            </w:r>
            <w:proofErr w:type="spellEnd"/>
            <w:r w:rsidRPr="00272721">
              <w:rPr>
                <w:rFonts w:asciiTheme="majorHAnsi" w:hAnsiTheme="majorHAnsi" w:cstheme="majorHAnsi"/>
              </w:rPr>
              <w:t xml:space="preserve"> ONU – </w:t>
            </w:r>
            <w:proofErr w:type="spellStart"/>
            <w:r w:rsidRPr="00272721">
              <w:rPr>
                <w:rFonts w:asciiTheme="majorHAnsi" w:hAnsiTheme="majorHAnsi" w:cstheme="majorHAnsi"/>
              </w:rPr>
              <w:t>Esquizofrenia</w:t>
            </w:r>
            <w:proofErr w:type="spellEnd"/>
            <w:r w:rsidRPr="00272721">
              <w:rPr>
                <w:rFonts w:asciiTheme="majorHAnsi" w:hAnsiTheme="majorHAnsi" w:cstheme="majorHAnsi"/>
              </w:rPr>
              <w:t xml:space="preserve">, outros </w:t>
            </w:r>
            <w:proofErr w:type="spellStart"/>
            <w:r w:rsidRPr="00272721">
              <w:rPr>
                <w:rFonts w:asciiTheme="majorHAnsi" w:hAnsiTheme="majorHAnsi" w:cstheme="majorHAnsi"/>
              </w:rPr>
              <w:t>transtornos</w:t>
            </w:r>
            <w:proofErr w:type="spellEnd"/>
            <w:r w:rsidRPr="00272721">
              <w:rPr>
                <w:rFonts w:asciiTheme="majorHAnsi" w:hAnsiTheme="majorHAnsi" w:cstheme="majorHAnsi"/>
                <w:spacing w:val="-2"/>
              </w:rPr>
              <w:t xml:space="preserve"> </w:t>
            </w:r>
            <w:proofErr w:type="spellStart"/>
            <w:r w:rsidRPr="00272721">
              <w:rPr>
                <w:rFonts w:asciiTheme="majorHAnsi" w:hAnsiTheme="majorHAnsi" w:cstheme="majorHAnsi"/>
              </w:rPr>
              <w:t>psicóticos</w:t>
            </w:r>
            <w:proofErr w:type="spellEnd"/>
            <w:r w:rsidRPr="00272721">
              <w:rPr>
                <w:rFonts w:asciiTheme="majorHAnsi" w:hAnsiTheme="majorHAnsi" w:cstheme="majorHAnsi"/>
              </w:rPr>
              <w:t>,</w:t>
            </w:r>
            <w:r w:rsidRPr="00272721">
              <w:rPr>
                <w:rFonts w:asciiTheme="majorHAnsi" w:hAnsiTheme="majorHAnsi" w:cstheme="majorHAnsi"/>
                <w:spacing w:val="-7"/>
              </w:rPr>
              <w:t xml:space="preserve"> </w:t>
            </w:r>
            <w:proofErr w:type="spellStart"/>
            <w:r w:rsidRPr="00272721">
              <w:rPr>
                <w:rFonts w:asciiTheme="majorHAnsi" w:hAnsiTheme="majorHAnsi" w:cstheme="majorHAnsi"/>
              </w:rPr>
              <w:t>outras</w:t>
            </w:r>
            <w:proofErr w:type="spellEnd"/>
            <w:r w:rsidRPr="00272721">
              <w:rPr>
                <w:rFonts w:asciiTheme="majorHAnsi" w:hAnsiTheme="majorHAnsi" w:cstheme="majorHAnsi"/>
                <w:spacing w:val="-2"/>
              </w:rPr>
              <w:t xml:space="preserve"> </w:t>
            </w:r>
            <w:proofErr w:type="spellStart"/>
            <w:r w:rsidRPr="00272721">
              <w:rPr>
                <w:rFonts w:asciiTheme="majorHAnsi" w:hAnsiTheme="majorHAnsi" w:cstheme="majorHAnsi"/>
              </w:rPr>
              <w:t>limitações</w:t>
            </w:r>
            <w:proofErr w:type="spellEnd"/>
            <w:r w:rsidRPr="00272721">
              <w:rPr>
                <w:rFonts w:asciiTheme="majorHAnsi" w:hAnsiTheme="majorHAnsi" w:cstheme="majorHAnsi"/>
                <w:spacing w:val="-2"/>
              </w:rPr>
              <w:t xml:space="preserve"> </w:t>
            </w:r>
            <w:proofErr w:type="spellStart"/>
            <w:r w:rsidRPr="00272721">
              <w:rPr>
                <w:rFonts w:asciiTheme="majorHAnsi" w:hAnsiTheme="majorHAnsi" w:cstheme="majorHAnsi"/>
              </w:rPr>
              <w:t>psicossociais</w:t>
            </w:r>
            <w:proofErr w:type="spellEnd"/>
            <w:r w:rsidRPr="00272721">
              <w:rPr>
                <w:rFonts w:asciiTheme="majorHAnsi" w:hAnsiTheme="majorHAnsi" w:cstheme="majorHAnsi"/>
              </w:rPr>
              <w:t>.</w:t>
            </w:r>
            <w:r w:rsidRPr="00272721">
              <w:rPr>
                <w:rFonts w:asciiTheme="majorHAnsi" w:hAnsiTheme="majorHAnsi" w:cstheme="majorHAnsi"/>
                <w:spacing w:val="-3"/>
              </w:rPr>
              <w:t xml:space="preserve"> </w:t>
            </w:r>
            <w:proofErr w:type="spellStart"/>
            <w:r w:rsidRPr="00272721">
              <w:rPr>
                <w:rFonts w:asciiTheme="majorHAnsi" w:hAnsiTheme="majorHAnsi" w:cstheme="majorHAnsi"/>
              </w:rPr>
              <w:t>Informar</w:t>
            </w:r>
            <w:proofErr w:type="spellEnd"/>
            <w:r w:rsidRPr="00272721">
              <w:rPr>
                <w:rFonts w:asciiTheme="majorHAnsi" w:hAnsiTheme="majorHAnsi" w:cstheme="majorHAnsi"/>
                <w:spacing w:val="-6"/>
              </w:rPr>
              <w:t xml:space="preserve"> </w:t>
            </w:r>
            <w:r w:rsidRPr="00272721">
              <w:rPr>
                <w:rFonts w:asciiTheme="majorHAnsi" w:hAnsiTheme="majorHAnsi" w:cstheme="majorHAnsi"/>
              </w:rPr>
              <w:t>se</w:t>
            </w:r>
            <w:r w:rsidRPr="00272721">
              <w:rPr>
                <w:rFonts w:asciiTheme="majorHAnsi" w:hAnsiTheme="majorHAnsi" w:cstheme="majorHAnsi"/>
                <w:spacing w:val="-4"/>
              </w:rPr>
              <w:t xml:space="preserve"> </w:t>
            </w:r>
            <w:proofErr w:type="spellStart"/>
            <w:r w:rsidRPr="00272721">
              <w:rPr>
                <w:rFonts w:asciiTheme="majorHAnsi" w:hAnsiTheme="majorHAnsi" w:cstheme="majorHAnsi"/>
              </w:rPr>
              <w:t>há</w:t>
            </w:r>
            <w:proofErr w:type="spellEnd"/>
            <w:r w:rsidRPr="00272721">
              <w:rPr>
                <w:rFonts w:asciiTheme="majorHAnsi" w:hAnsiTheme="majorHAnsi" w:cstheme="majorHAnsi"/>
                <w:spacing w:val="-4"/>
              </w:rPr>
              <w:t xml:space="preserve"> </w:t>
            </w:r>
            <w:proofErr w:type="spellStart"/>
            <w:r w:rsidRPr="00272721">
              <w:rPr>
                <w:rFonts w:asciiTheme="majorHAnsi" w:hAnsiTheme="majorHAnsi" w:cstheme="majorHAnsi"/>
              </w:rPr>
              <w:t>outras</w:t>
            </w:r>
            <w:proofErr w:type="spellEnd"/>
            <w:r w:rsidRPr="00272721">
              <w:rPr>
                <w:rFonts w:asciiTheme="majorHAnsi" w:hAnsiTheme="majorHAnsi" w:cstheme="majorHAnsi"/>
                <w:spacing w:val="-2"/>
              </w:rPr>
              <w:t xml:space="preserve"> </w:t>
            </w:r>
            <w:proofErr w:type="spellStart"/>
            <w:r w:rsidRPr="00272721">
              <w:rPr>
                <w:rFonts w:asciiTheme="majorHAnsi" w:hAnsiTheme="majorHAnsi" w:cstheme="majorHAnsi"/>
              </w:rPr>
              <w:t>doenças</w:t>
            </w:r>
            <w:proofErr w:type="spellEnd"/>
            <w:r w:rsidRPr="00272721">
              <w:rPr>
                <w:rFonts w:asciiTheme="majorHAnsi" w:hAnsiTheme="majorHAnsi" w:cstheme="majorHAnsi"/>
                <w:spacing w:val="-2"/>
              </w:rPr>
              <w:t xml:space="preserve"> </w:t>
            </w:r>
            <w:proofErr w:type="spellStart"/>
            <w:r w:rsidRPr="00272721">
              <w:rPr>
                <w:rFonts w:asciiTheme="majorHAnsi" w:hAnsiTheme="majorHAnsi" w:cstheme="majorHAnsi"/>
              </w:rPr>
              <w:t>associadas</w:t>
            </w:r>
            <w:proofErr w:type="spellEnd"/>
            <w:r w:rsidRPr="00272721">
              <w:rPr>
                <w:rFonts w:asciiTheme="majorHAnsi" w:hAnsiTheme="majorHAnsi" w:cstheme="majorHAnsi"/>
              </w:rPr>
              <w:t xml:space="preserve"> e data de </w:t>
            </w:r>
            <w:proofErr w:type="spellStart"/>
            <w:r w:rsidRPr="00272721">
              <w:rPr>
                <w:rFonts w:asciiTheme="majorHAnsi" w:hAnsiTheme="majorHAnsi" w:cstheme="majorHAnsi"/>
              </w:rPr>
              <w:t>início</w:t>
            </w:r>
            <w:proofErr w:type="spellEnd"/>
            <w:r w:rsidRPr="00272721">
              <w:rPr>
                <w:rFonts w:asciiTheme="majorHAnsi" w:hAnsiTheme="majorHAnsi" w:cstheme="majorHAnsi"/>
              </w:rPr>
              <w:t xml:space="preserve"> de </w:t>
            </w:r>
            <w:proofErr w:type="spellStart"/>
            <w:r w:rsidRPr="00272721">
              <w:rPr>
                <w:rFonts w:asciiTheme="majorHAnsi" w:hAnsiTheme="majorHAnsi" w:cstheme="majorHAnsi"/>
              </w:rPr>
              <w:t>manifestação</w:t>
            </w:r>
            <w:proofErr w:type="spellEnd"/>
            <w:r w:rsidRPr="00272721">
              <w:rPr>
                <w:rFonts w:asciiTheme="majorHAnsi" w:hAnsiTheme="majorHAnsi" w:cstheme="majorHAnsi"/>
              </w:rPr>
              <w:t xml:space="preserve"> da </w:t>
            </w:r>
            <w:proofErr w:type="spellStart"/>
            <w:r w:rsidRPr="00272721">
              <w:rPr>
                <w:rFonts w:asciiTheme="majorHAnsi" w:hAnsiTheme="majorHAnsi" w:cstheme="majorHAnsi"/>
              </w:rPr>
              <w:t>doença</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assinalar</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também</w:t>
            </w:r>
            <w:proofErr w:type="spellEnd"/>
            <w:r w:rsidRPr="00272721">
              <w:rPr>
                <w:rFonts w:asciiTheme="majorHAnsi" w:hAnsiTheme="majorHAnsi" w:cstheme="majorHAnsi"/>
              </w:rPr>
              <w:t xml:space="preserve"> as </w:t>
            </w:r>
            <w:proofErr w:type="spellStart"/>
            <w:r w:rsidRPr="00272721">
              <w:rPr>
                <w:rFonts w:asciiTheme="majorHAnsi" w:hAnsiTheme="majorHAnsi" w:cstheme="majorHAnsi"/>
              </w:rPr>
              <w:t>limitações</w:t>
            </w:r>
            <w:proofErr w:type="spellEnd"/>
            <w:r w:rsidRPr="00272721">
              <w:rPr>
                <w:rFonts w:asciiTheme="majorHAnsi" w:hAnsiTheme="majorHAnsi" w:cstheme="majorHAnsi"/>
              </w:rPr>
              <w:t xml:space="preserve"> para </w:t>
            </w:r>
            <w:proofErr w:type="spellStart"/>
            <w:r w:rsidRPr="00272721">
              <w:rPr>
                <w:rFonts w:asciiTheme="majorHAnsi" w:hAnsiTheme="majorHAnsi" w:cstheme="majorHAnsi"/>
              </w:rPr>
              <w:t>habilidades</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adaptativas</w:t>
            </w:r>
            <w:proofErr w:type="spellEnd"/>
            <w:r w:rsidRPr="00272721">
              <w:rPr>
                <w:rFonts w:asciiTheme="majorHAnsi" w:hAnsiTheme="majorHAnsi" w:cstheme="majorHAnsi"/>
              </w:rPr>
              <w:t xml:space="preserve"> no </w:t>
            </w:r>
            <w:proofErr w:type="spellStart"/>
            <w:r w:rsidRPr="00272721">
              <w:rPr>
                <w:rFonts w:asciiTheme="majorHAnsi" w:hAnsiTheme="majorHAnsi" w:cstheme="majorHAnsi"/>
              </w:rPr>
              <w:t>quadro</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acima</w:t>
            </w:r>
            <w:proofErr w:type="spellEnd"/>
            <w:r w:rsidRPr="00272721">
              <w:rPr>
                <w:rFonts w:asciiTheme="majorHAnsi" w:hAnsiTheme="majorHAnsi" w:cstheme="majorHAnsi"/>
              </w:rPr>
              <w:t>).</w:t>
            </w:r>
          </w:p>
          <w:p w14:paraId="1AB588EB" w14:textId="77777777" w:rsidR="00A41F7C" w:rsidRDefault="00A41F7C" w:rsidP="00C74AF2">
            <w:pPr>
              <w:pStyle w:val="TableParagraph"/>
              <w:spacing w:before="33"/>
              <w:ind w:right="115"/>
              <w:jc w:val="both"/>
              <w:rPr>
                <w:rFonts w:asciiTheme="majorHAnsi" w:hAnsiTheme="majorHAnsi" w:cstheme="majorHAnsi"/>
                <w:b/>
              </w:rPr>
            </w:pPr>
          </w:p>
          <w:p w14:paraId="61F94C30" w14:textId="77777777" w:rsidR="00272721" w:rsidRPr="00272721" w:rsidRDefault="00272721" w:rsidP="00C74AF2">
            <w:pPr>
              <w:pStyle w:val="TableParagraph"/>
              <w:spacing w:before="33"/>
              <w:ind w:right="115"/>
              <w:jc w:val="both"/>
              <w:rPr>
                <w:rFonts w:asciiTheme="majorHAnsi" w:hAnsiTheme="majorHAnsi" w:cstheme="majorHAnsi"/>
                <w:b/>
              </w:rPr>
            </w:pPr>
            <w:proofErr w:type="spellStart"/>
            <w:r w:rsidRPr="00272721">
              <w:rPr>
                <w:rFonts w:asciiTheme="majorHAnsi" w:hAnsiTheme="majorHAnsi" w:cstheme="majorHAnsi"/>
                <w:b/>
              </w:rPr>
              <w:t>Obs</w:t>
            </w:r>
            <w:proofErr w:type="spellEnd"/>
            <w:r w:rsidRPr="00272721">
              <w:rPr>
                <w:rFonts w:asciiTheme="majorHAnsi" w:hAnsiTheme="majorHAnsi" w:cstheme="majorHAnsi"/>
                <w:b/>
              </w:rPr>
              <w:t>: ANEXAR LAUDO DO ESPECIALISTA E RELATÓRIO MULTIPROFISSIONAL EMITIDO POR SERVIÇO DE SAÚDE.</w:t>
            </w:r>
          </w:p>
        </w:tc>
      </w:tr>
      <w:tr w:rsidR="00272721" w:rsidRPr="00272721" w14:paraId="79E5E898" w14:textId="77777777" w:rsidTr="00C74AF2">
        <w:trPr>
          <w:trHeight w:val="1569"/>
        </w:trPr>
        <w:tc>
          <w:tcPr>
            <w:tcW w:w="9647" w:type="dxa"/>
          </w:tcPr>
          <w:p w14:paraId="18E2C014" w14:textId="77777777" w:rsidR="00272721" w:rsidRPr="00272721" w:rsidRDefault="00272721" w:rsidP="00C74AF2">
            <w:pPr>
              <w:pStyle w:val="TableParagraph"/>
              <w:tabs>
                <w:tab w:val="left" w:pos="1131"/>
              </w:tabs>
              <w:ind w:right="120"/>
              <w:rPr>
                <w:rFonts w:asciiTheme="majorHAnsi" w:hAnsiTheme="majorHAnsi" w:cstheme="majorHAnsi"/>
              </w:rPr>
            </w:pPr>
            <w:r w:rsidRPr="00272721">
              <w:rPr>
                <w:rFonts w:asciiTheme="majorHAnsi" w:hAnsiTheme="majorHAnsi" w:cstheme="majorHAnsi"/>
                <w:b/>
              </w:rPr>
              <w:t>V</w:t>
            </w:r>
            <w:r w:rsidRPr="00272721">
              <w:rPr>
                <w:rFonts w:asciiTheme="majorHAnsi" w:hAnsiTheme="majorHAnsi" w:cstheme="majorHAnsi"/>
                <w:b/>
                <w:spacing w:val="40"/>
              </w:rPr>
              <w:t xml:space="preserve"> </w:t>
            </w:r>
            <w:r w:rsidRPr="00272721">
              <w:rPr>
                <w:rFonts w:asciiTheme="majorHAnsi" w:hAnsiTheme="majorHAnsi" w:cstheme="majorHAnsi"/>
                <w:b/>
              </w:rPr>
              <w:t>b</w:t>
            </w:r>
            <w:r w:rsidRPr="00272721">
              <w:rPr>
                <w:rFonts w:asciiTheme="majorHAnsi" w:hAnsiTheme="majorHAnsi" w:cstheme="majorHAnsi"/>
                <w:b/>
                <w:spacing w:val="40"/>
              </w:rPr>
              <w:t xml:space="preserve"> </w:t>
            </w:r>
            <w:r w:rsidRPr="00272721">
              <w:rPr>
                <w:rFonts w:asciiTheme="majorHAnsi" w:hAnsiTheme="majorHAnsi" w:cstheme="majorHAnsi"/>
                <w:b/>
              </w:rPr>
              <w:t>-</w:t>
            </w:r>
            <w:r w:rsidRPr="00272721">
              <w:rPr>
                <w:rFonts w:asciiTheme="majorHAnsi" w:hAnsiTheme="majorHAnsi" w:cstheme="majorHAnsi"/>
                <w:b/>
                <w:spacing w:val="40"/>
              </w:rPr>
              <w:t xml:space="preserve"> </w:t>
            </w:r>
            <w:r w:rsidRPr="00272721">
              <w:rPr>
                <w:rFonts w:asciiTheme="majorHAnsi" w:hAnsiTheme="majorHAnsi" w:cstheme="majorHAnsi"/>
                <w:b/>
              </w:rPr>
              <w:t>(</w:t>
            </w:r>
            <w:r w:rsidRPr="00272721">
              <w:rPr>
                <w:rFonts w:asciiTheme="majorHAnsi" w:hAnsiTheme="majorHAnsi" w:cstheme="majorHAnsi"/>
                <w:b/>
              </w:rPr>
              <w:tab/>
              <w:t>)</w:t>
            </w:r>
            <w:r w:rsidRPr="00272721">
              <w:rPr>
                <w:rFonts w:asciiTheme="majorHAnsi" w:hAnsiTheme="majorHAnsi" w:cstheme="majorHAnsi"/>
                <w:b/>
                <w:spacing w:val="38"/>
              </w:rPr>
              <w:t xml:space="preserve"> </w:t>
            </w:r>
            <w:proofErr w:type="spellStart"/>
            <w:r w:rsidRPr="00272721">
              <w:rPr>
                <w:rFonts w:asciiTheme="majorHAnsi" w:hAnsiTheme="majorHAnsi" w:cstheme="majorHAnsi"/>
                <w:b/>
              </w:rPr>
              <w:t>Transtorno</w:t>
            </w:r>
            <w:proofErr w:type="spellEnd"/>
            <w:r w:rsidRPr="00272721">
              <w:rPr>
                <w:rFonts w:asciiTheme="majorHAnsi" w:hAnsiTheme="majorHAnsi" w:cstheme="majorHAnsi"/>
                <w:b/>
                <w:spacing w:val="40"/>
              </w:rPr>
              <w:t xml:space="preserve"> </w:t>
            </w:r>
            <w:r w:rsidRPr="00272721">
              <w:rPr>
                <w:rFonts w:asciiTheme="majorHAnsi" w:hAnsiTheme="majorHAnsi" w:cstheme="majorHAnsi"/>
                <w:b/>
              </w:rPr>
              <w:t>de</w:t>
            </w:r>
            <w:r w:rsidRPr="00272721">
              <w:rPr>
                <w:rFonts w:asciiTheme="majorHAnsi" w:hAnsiTheme="majorHAnsi" w:cstheme="majorHAnsi"/>
                <w:b/>
                <w:spacing w:val="40"/>
              </w:rPr>
              <w:t xml:space="preserve"> </w:t>
            </w:r>
            <w:proofErr w:type="spellStart"/>
            <w:r w:rsidRPr="00272721">
              <w:rPr>
                <w:rFonts w:asciiTheme="majorHAnsi" w:hAnsiTheme="majorHAnsi" w:cstheme="majorHAnsi"/>
                <w:b/>
              </w:rPr>
              <w:t>Espectro</w:t>
            </w:r>
            <w:proofErr w:type="spellEnd"/>
            <w:r w:rsidRPr="00272721">
              <w:rPr>
                <w:rFonts w:asciiTheme="majorHAnsi" w:hAnsiTheme="majorHAnsi" w:cstheme="majorHAnsi"/>
                <w:b/>
                <w:spacing w:val="40"/>
              </w:rPr>
              <w:t xml:space="preserve"> </w:t>
            </w:r>
            <w:proofErr w:type="spellStart"/>
            <w:r w:rsidRPr="00272721">
              <w:rPr>
                <w:rFonts w:asciiTheme="majorHAnsi" w:hAnsiTheme="majorHAnsi" w:cstheme="majorHAnsi"/>
                <w:b/>
              </w:rPr>
              <w:t>Autista</w:t>
            </w:r>
            <w:proofErr w:type="spellEnd"/>
            <w:r w:rsidRPr="00272721">
              <w:rPr>
                <w:rFonts w:asciiTheme="majorHAnsi" w:hAnsiTheme="majorHAnsi" w:cstheme="majorHAnsi"/>
                <w:b/>
                <w:spacing w:val="40"/>
              </w:rPr>
              <w:t xml:space="preserve"> </w:t>
            </w:r>
            <w:r w:rsidRPr="00272721">
              <w:rPr>
                <w:rFonts w:asciiTheme="majorHAnsi" w:hAnsiTheme="majorHAnsi" w:cstheme="majorHAnsi"/>
              </w:rPr>
              <w:t>(Lei</w:t>
            </w:r>
            <w:r w:rsidRPr="00272721">
              <w:rPr>
                <w:rFonts w:asciiTheme="majorHAnsi" w:hAnsiTheme="majorHAnsi" w:cstheme="majorHAnsi"/>
                <w:spacing w:val="39"/>
              </w:rPr>
              <w:t xml:space="preserve"> </w:t>
            </w:r>
            <w:r w:rsidRPr="00272721">
              <w:rPr>
                <w:rFonts w:asciiTheme="majorHAnsi" w:hAnsiTheme="majorHAnsi" w:cstheme="majorHAnsi"/>
              </w:rPr>
              <w:t>12.764/2012).</w:t>
            </w:r>
            <w:r w:rsidRPr="00272721">
              <w:rPr>
                <w:rFonts w:asciiTheme="majorHAnsi" w:hAnsiTheme="majorHAnsi" w:cstheme="majorHAnsi"/>
                <w:spacing w:val="40"/>
              </w:rPr>
              <w:t xml:space="preserve"> </w:t>
            </w:r>
            <w:r w:rsidRPr="00272721">
              <w:rPr>
                <w:rFonts w:asciiTheme="majorHAnsi" w:hAnsiTheme="majorHAnsi" w:cstheme="majorHAnsi"/>
              </w:rPr>
              <w:t>A</w:t>
            </w:r>
            <w:r w:rsidRPr="00272721">
              <w:rPr>
                <w:rFonts w:asciiTheme="majorHAnsi" w:hAnsiTheme="majorHAnsi" w:cstheme="majorHAnsi"/>
                <w:spacing w:val="40"/>
              </w:rPr>
              <w:t xml:space="preserve"> </w:t>
            </w:r>
            <w:proofErr w:type="spellStart"/>
            <w:r w:rsidRPr="00272721">
              <w:rPr>
                <w:rFonts w:asciiTheme="majorHAnsi" w:hAnsiTheme="majorHAnsi" w:cstheme="majorHAnsi"/>
              </w:rPr>
              <w:t>pessoa</w:t>
            </w:r>
            <w:proofErr w:type="spellEnd"/>
            <w:r w:rsidRPr="00272721">
              <w:rPr>
                <w:rFonts w:asciiTheme="majorHAnsi" w:hAnsiTheme="majorHAnsi" w:cstheme="majorHAnsi"/>
                <w:spacing w:val="40"/>
              </w:rPr>
              <w:t xml:space="preserve"> </w:t>
            </w:r>
            <w:r w:rsidRPr="00272721">
              <w:rPr>
                <w:rFonts w:asciiTheme="majorHAnsi" w:hAnsiTheme="majorHAnsi" w:cstheme="majorHAnsi"/>
              </w:rPr>
              <w:t>com</w:t>
            </w:r>
            <w:r w:rsidRPr="00272721">
              <w:rPr>
                <w:rFonts w:asciiTheme="majorHAnsi" w:hAnsiTheme="majorHAnsi" w:cstheme="majorHAnsi"/>
                <w:spacing w:val="40"/>
              </w:rPr>
              <w:t xml:space="preserve"> </w:t>
            </w:r>
            <w:proofErr w:type="spellStart"/>
            <w:r w:rsidRPr="00272721">
              <w:rPr>
                <w:rFonts w:asciiTheme="majorHAnsi" w:hAnsiTheme="majorHAnsi" w:cstheme="majorHAnsi"/>
              </w:rPr>
              <w:t>Transtorno</w:t>
            </w:r>
            <w:proofErr w:type="spellEnd"/>
            <w:r w:rsidRPr="00272721">
              <w:rPr>
                <w:rFonts w:asciiTheme="majorHAnsi" w:hAnsiTheme="majorHAnsi" w:cstheme="majorHAnsi"/>
                <w:spacing w:val="39"/>
              </w:rPr>
              <w:t xml:space="preserve"> </w:t>
            </w:r>
            <w:r w:rsidRPr="00272721">
              <w:rPr>
                <w:rFonts w:asciiTheme="majorHAnsi" w:hAnsiTheme="majorHAnsi" w:cstheme="majorHAnsi"/>
              </w:rPr>
              <w:t xml:space="preserve">do </w:t>
            </w:r>
            <w:proofErr w:type="spellStart"/>
            <w:r w:rsidRPr="00272721">
              <w:rPr>
                <w:rFonts w:asciiTheme="majorHAnsi" w:hAnsiTheme="majorHAnsi" w:cstheme="majorHAnsi"/>
              </w:rPr>
              <w:t>Espectro</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Autista</w:t>
            </w:r>
            <w:proofErr w:type="spellEnd"/>
            <w:r w:rsidRPr="00272721">
              <w:rPr>
                <w:rFonts w:asciiTheme="majorHAnsi" w:hAnsiTheme="majorHAnsi" w:cstheme="majorHAnsi"/>
              </w:rPr>
              <w:t xml:space="preserve"> (TEA) é </w:t>
            </w:r>
            <w:proofErr w:type="spellStart"/>
            <w:r w:rsidRPr="00272721">
              <w:rPr>
                <w:rFonts w:asciiTheme="majorHAnsi" w:hAnsiTheme="majorHAnsi" w:cstheme="majorHAnsi"/>
              </w:rPr>
              <w:t>considerada</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pessoa</w:t>
            </w:r>
            <w:proofErr w:type="spellEnd"/>
            <w:r w:rsidRPr="00272721">
              <w:rPr>
                <w:rFonts w:asciiTheme="majorHAnsi" w:hAnsiTheme="majorHAnsi" w:cstheme="majorHAnsi"/>
              </w:rPr>
              <w:t xml:space="preserve"> com </w:t>
            </w:r>
            <w:proofErr w:type="spellStart"/>
            <w:r w:rsidRPr="00272721">
              <w:rPr>
                <w:rFonts w:asciiTheme="majorHAnsi" w:hAnsiTheme="majorHAnsi" w:cstheme="majorHAnsi"/>
              </w:rPr>
              <w:t>deficiência</w:t>
            </w:r>
            <w:proofErr w:type="spellEnd"/>
            <w:r w:rsidRPr="00272721">
              <w:rPr>
                <w:rFonts w:asciiTheme="majorHAnsi" w:hAnsiTheme="majorHAnsi" w:cstheme="majorHAnsi"/>
              </w:rPr>
              <w:t xml:space="preserve"> para </w:t>
            </w:r>
            <w:proofErr w:type="spellStart"/>
            <w:r w:rsidRPr="00272721">
              <w:rPr>
                <w:rFonts w:asciiTheme="majorHAnsi" w:hAnsiTheme="majorHAnsi" w:cstheme="majorHAnsi"/>
              </w:rPr>
              <w:t>todos</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os</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efeitos</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legais</w:t>
            </w:r>
            <w:proofErr w:type="spellEnd"/>
            <w:r w:rsidRPr="00272721">
              <w:rPr>
                <w:rFonts w:asciiTheme="majorHAnsi" w:hAnsiTheme="majorHAnsi" w:cstheme="majorHAnsi"/>
              </w:rPr>
              <w:t>.</w:t>
            </w:r>
          </w:p>
          <w:p w14:paraId="41526DAC" w14:textId="77777777" w:rsidR="00A41F7C" w:rsidRDefault="00A41F7C" w:rsidP="00C74AF2">
            <w:pPr>
              <w:pStyle w:val="TableParagraph"/>
              <w:spacing w:before="33" w:line="244" w:lineRule="auto"/>
              <w:rPr>
                <w:rFonts w:asciiTheme="majorHAnsi" w:hAnsiTheme="majorHAnsi" w:cstheme="majorHAnsi"/>
                <w:b/>
              </w:rPr>
            </w:pPr>
          </w:p>
          <w:p w14:paraId="4DEF8C4B" w14:textId="77777777" w:rsidR="00272721" w:rsidRPr="00272721" w:rsidRDefault="00272721" w:rsidP="00C74AF2">
            <w:pPr>
              <w:pStyle w:val="TableParagraph"/>
              <w:spacing w:before="33" w:line="244" w:lineRule="auto"/>
              <w:rPr>
                <w:rFonts w:asciiTheme="majorHAnsi" w:hAnsiTheme="majorHAnsi" w:cstheme="majorHAnsi"/>
                <w:b/>
              </w:rPr>
            </w:pPr>
            <w:proofErr w:type="spellStart"/>
            <w:r w:rsidRPr="00272721">
              <w:rPr>
                <w:rFonts w:asciiTheme="majorHAnsi" w:hAnsiTheme="majorHAnsi" w:cstheme="majorHAnsi"/>
                <w:b/>
              </w:rPr>
              <w:t>Obs</w:t>
            </w:r>
            <w:proofErr w:type="spellEnd"/>
            <w:r w:rsidRPr="00272721">
              <w:rPr>
                <w:rFonts w:asciiTheme="majorHAnsi" w:hAnsiTheme="majorHAnsi" w:cstheme="majorHAnsi"/>
                <w:b/>
              </w:rPr>
              <w:t>:</w:t>
            </w:r>
            <w:r w:rsidRPr="00272721">
              <w:rPr>
                <w:rFonts w:asciiTheme="majorHAnsi" w:hAnsiTheme="majorHAnsi" w:cstheme="majorHAnsi"/>
                <w:b/>
                <w:spacing w:val="80"/>
              </w:rPr>
              <w:t xml:space="preserve"> </w:t>
            </w:r>
            <w:r w:rsidRPr="00272721">
              <w:rPr>
                <w:rFonts w:asciiTheme="majorHAnsi" w:hAnsiTheme="majorHAnsi" w:cstheme="majorHAnsi"/>
                <w:b/>
              </w:rPr>
              <w:t>ANEXAR</w:t>
            </w:r>
            <w:r w:rsidRPr="00272721">
              <w:rPr>
                <w:rFonts w:asciiTheme="majorHAnsi" w:hAnsiTheme="majorHAnsi" w:cstheme="majorHAnsi"/>
                <w:b/>
                <w:spacing w:val="80"/>
              </w:rPr>
              <w:t xml:space="preserve"> </w:t>
            </w:r>
            <w:r w:rsidRPr="00272721">
              <w:rPr>
                <w:rFonts w:asciiTheme="majorHAnsi" w:hAnsiTheme="majorHAnsi" w:cstheme="majorHAnsi"/>
                <w:b/>
              </w:rPr>
              <w:t>LAUDO</w:t>
            </w:r>
            <w:r w:rsidRPr="00272721">
              <w:rPr>
                <w:rFonts w:asciiTheme="majorHAnsi" w:hAnsiTheme="majorHAnsi" w:cstheme="majorHAnsi"/>
                <w:b/>
                <w:spacing w:val="80"/>
              </w:rPr>
              <w:t xml:space="preserve"> </w:t>
            </w:r>
            <w:r w:rsidRPr="00272721">
              <w:rPr>
                <w:rFonts w:asciiTheme="majorHAnsi" w:hAnsiTheme="majorHAnsi" w:cstheme="majorHAnsi"/>
                <w:b/>
              </w:rPr>
              <w:t>DO</w:t>
            </w:r>
            <w:r w:rsidRPr="00272721">
              <w:rPr>
                <w:rFonts w:asciiTheme="majorHAnsi" w:hAnsiTheme="majorHAnsi" w:cstheme="majorHAnsi"/>
                <w:b/>
                <w:spacing w:val="80"/>
              </w:rPr>
              <w:t xml:space="preserve"> </w:t>
            </w:r>
            <w:r w:rsidRPr="00272721">
              <w:rPr>
                <w:rFonts w:asciiTheme="majorHAnsi" w:hAnsiTheme="majorHAnsi" w:cstheme="majorHAnsi"/>
                <w:b/>
              </w:rPr>
              <w:t>ESPECIALISTA</w:t>
            </w:r>
            <w:r w:rsidRPr="00272721">
              <w:rPr>
                <w:rFonts w:asciiTheme="majorHAnsi" w:hAnsiTheme="majorHAnsi" w:cstheme="majorHAnsi"/>
                <w:b/>
                <w:spacing w:val="80"/>
              </w:rPr>
              <w:t xml:space="preserve"> </w:t>
            </w:r>
            <w:r w:rsidRPr="00272721">
              <w:rPr>
                <w:rFonts w:asciiTheme="majorHAnsi" w:hAnsiTheme="majorHAnsi" w:cstheme="majorHAnsi"/>
                <w:b/>
              </w:rPr>
              <w:t>E</w:t>
            </w:r>
            <w:r w:rsidRPr="00272721">
              <w:rPr>
                <w:rFonts w:asciiTheme="majorHAnsi" w:hAnsiTheme="majorHAnsi" w:cstheme="majorHAnsi"/>
                <w:b/>
                <w:spacing w:val="80"/>
              </w:rPr>
              <w:t xml:space="preserve"> </w:t>
            </w:r>
            <w:r w:rsidRPr="00272721">
              <w:rPr>
                <w:rFonts w:asciiTheme="majorHAnsi" w:hAnsiTheme="majorHAnsi" w:cstheme="majorHAnsi"/>
                <w:b/>
              </w:rPr>
              <w:t>EXAME</w:t>
            </w:r>
            <w:r w:rsidRPr="00272721">
              <w:rPr>
                <w:rFonts w:asciiTheme="majorHAnsi" w:hAnsiTheme="majorHAnsi" w:cstheme="majorHAnsi"/>
                <w:b/>
                <w:spacing w:val="80"/>
              </w:rPr>
              <w:t xml:space="preserve"> </w:t>
            </w:r>
            <w:r w:rsidRPr="00272721">
              <w:rPr>
                <w:rFonts w:asciiTheme="majorHAnsi" w:hAnsiTheme="majorHAnsi" w:cstheme="majorHAnsi"/>
                <w:b/>
              </w:rPr>
              <w:t>NEUROPSICOLÓGICO</w:t>
            </w:r>
            <w:r w:rsidRPr="00272721">
              <w:rPr>
                <w:rFonts w:asciiTheme="majorHAnsi" w:hAnsiTheme="majorHAnsi" w:cstheme="majorHAnsi"/>
                <w:b/>
                <w:spacing w:val="80"/>
              </w:rPr>
              <w:t xml:space="preserve"> </w:t>
            </w:r>
            <w:r w:rsidRPr="00272721">
              <w:rPr>
                <w:rFonts w:asciiTheme="majorHAnsi" w:hAnsiTheme="majorHAnsi" w:cstheme="majorHAnsi"/>
                <w:b/>
              </w:rPr>
              <w:t>OU</w:t>
            </w:r>
            <w:r w:rsidRPr="00272721">
              <w:rPr>
                <w:rFonts w:asciiTheme="majorHAnsi" w:hAnsiTheme="majorHAnsi" w:cstheme="majorHAnsi"/>
                <w:b/>
                <w:spacing w:val="80"/>
              </w:rPr>
              <w:t xml:space="preserve"> </w:t>
            </w:r>
            <w:r w:rsidRPr="00272721">
              <w:rPr>
                <w:rFonts w:asciiTheme="majorHAnsi" w:hAnsiTheme="majorHAnsi" w:cstheme="majorHAnsi"/>
                <w:b/>
              </w:rPr>
              <w:t>RELATÓRIO MULTIPROFISSIONAL EMITIDO POR SERVIÇO DE SAÚDE OU DA EDUCAÇÃO.</w:t>
            </w:r>
          </w:p>
        </w:tc>
      </w:tr>
    </w:tbl>
    <w:p w14:paraId="0418F6C6" w14:textId="77777777" w:rsidR="00272721" w:rsidRPr="00272721" w:rsidRDefault="00272721" w:rsidP="00272721">
      <w:pPr>
        <w:pStyle w:val="TableParagraph"/>
        <w:spacing w:line="244" w:lineRule="auto"/>
        <w:rPr>
          <w:rFonts w:asciiTheme="majorHAnsi" w:hAnsiTheme="majorHAnsi" w:cstheme="majorHAnsi"/>
          <w:b/>
        </w:rPr>
        <w:sectPr w:rsidR="00272721" w:rsidRPr="00272721">
          <w:type w:val="continuous"/>
          <w:pgSz w:w="11910" w:h="16840"/>
          <w:pgMar w:top="1100" w:right="1133" w:bottom="1280" w:left="992" w:header="0" w:footer="1088" w:gutter="0"/>
          <w:cols w:space="720"/>
        </w:sect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7"/>
      </w:tblGrid>
      <w:tr w:rsidR="00272721" w:rsidRPr="00272721" w14:paraId="72FA4EA4" w14:textId="77777777" w:rsidTr="00C74AF2">
        <w:trPr>
          <w:trHeight w:val="950"/>
        </w:trPr>
        <w:tc>
          <w:tcPr>
            <w:tcW w:w="9647" w:type="dxa"/>
          </w:tcPr>
          <w:p w14:paraId="4CBFBE74" w14:textId="77777777" w:rsidR="00272721" w:rsidRPr="00272721" w:rsidRDefault="00272721" w:rsidP="00C74AF2">
            <w:pPr>
              <w:pStyle w:val="TableParagraph"/>
              <w:tabs>
                <w:tab w:val="left" w:pos="896"/>
              </w:tabs>
              <w:spacing w:line="244" w:lineRule="auto"/>
              <w:ind w:right="120"/>
              <w:rPr>
                <w:rFonts w:asciiTheme="majorHAnsi" w:hAnsiTheme="majorHAnsi" w:cstheme="majorHAnsi"/>
              </w:rPr>
            </w:pPr>
            <w:r w:rsidRPr="00272721">
              <w:rPr>
                <w:rFonts w:asciiTheme="majorHAnsi" w:hAnsiTheme="majorHAnsi" w:cstheme="majorHAnsi"/>
                <w:b/>
              </w:rPr>
              <w:lastRenderedPageBreak/>
              <w:t>VI</w:t>
            </w:r>
            <w:r w:rsidRPr="00272721">
              <w:rPr>
                <w:rFonts w:asciiTheme="majorHAnsi" w:hAnsiTheme="majorHAnsi" w:cstheme="majorHAnsi"/>
                <w:b/>
                <w:spacing w:val="40"/>
              </w:rPr>
              <w:t xml:space="preserve"> </w:t>
            </w:r>
            <w:r w:rsidRPr="00272721">
              <w:rPr>
                <w:rFonts w:asciiTheme="majorHAnsi" w:hAnsiTheme="majorHAnsi" w:cstheme="majorHAnsi"/>
                <w:b/>
              </w:rPr>
              <w:t>-</w:t>
            </w:r>
            <w:r w:rsidRPr="00272721">
              <w:rPr>
                <w:rFonts w:asciiTheme="majorHAnsi" w:hAnsiTheme="majorHAnsi" w:cstheme="majorHAnsi"/>
                <w:b/>
                <w:spacing w:val="40"/>
              </w:rPr>
              <w:t xml:space="preserve"> </w:t>
            </w:r>
            <w:r w:rsidRPr="00272721">
              <w:rPr>
                <w:rFonts w:asciiTheme="majorHAnsi" w:hAnsiTheme="majorHAnsi" w:cstheme="majorHAnsi"/>
                <w:b/>
              </w:rPr>
              <w:t>(</w:t>
            </w:r>
            <w:r w:rsidRPr="00272721">
              <w:rPr>
                <w:rFonts w:asciiTheme="majorHAnsi" w:hAnsiTheme="majorHAnsi" w:cstheme="majorHAnsi"/>
                <w:b/>
              </w:rPr>
              <w:tab/>
              <w:t>)</w:t>
            </w:r>
            <w:r w:rsidRPr="00272721">
              <w:rPr>
                <w:rFonts w:asciiTheme="majorHAnsi" w:hAnsiTheme="majorHAnsi" w:cstheme="majorHAnsi"/>
                <w:b/>
                <w:spacing w:val="29"/>
              </w:rPr>
              <w:t xml:space="preserve"> </w:t>
            </w:r>
            <w:proofErr w:type="spellStart"/>
            <w:r w:rsidRPr="00272721">
              <w:rPr>
                <w:rFonts w:asciiTheme="majorHAnsi" w:hAnsiTheme="majorHAnsi" w:cstheme="majorHAnsi"/>
                <w:b/>
              </w:rPr>
              <w:t>Deficiência</w:t>
            </w:r>
            <w:proofErr w:type="spellEnd"/>
            <w:r w:rsidRPr="00272721">
              <w:rPr>
                <w:rFonts w:asciiTheme="majorHAnsi" w:hAnsiTheme="majorHAnsi" w:cstheme="majorHAnsi"/>
                <w:b/>
                <w:spacing w:val="28"/>
              </w:rPr>
              <w:t xml:space="preserve"> </w:t>
            </w:r>
            <w:proofErr w:type="spellStart"/>
            <w:r w:rsidRPr="00272721">
              <w:rPr>
                <w:rFonts w:asciiTheme="majorHAnsi" w:hAnsiTheme="majorHAnsi" w:cstheme="majorHAnsi"/>
                <w:b/>
              </w:rPr>
              <w:t>Múltipla</w:t>
            </w:r>
            <w:proofErr w:type="spellEnd"/>
            <w:r w:rsidRPr="00272721">
              <w:rPr>
                <w:rFonts w:asciiTheme="majorHAnsi" w:hAnsiTheme="majorHAnsi" w:cstheme="majorHAnsi"/>
                <w:b/>
                <w:spacing w:val="33"/>
              </w:rPr>
              <w:t xml:space="preserve"> </w:t>
            </w:r>
            <w:r w:rsidRPr="00272721">
              <w:rPr>
                <w:rFonts w:asciiTheme="majorHAnsi" w:hAnsiTheme="majorHAnsi" w:cstheme="majorHAnsi"/>
              </w:rPr>
              <w:t>-</w:t>
            </w:r>
            <w:r w:rsidRPr="00272721">
              <w:rPr>
                <w:rFonts w:asciiTheme="majorHAnsi" w:hAnsiTheme="majorHAnsi" w:cstheme="majorHAnsi"/>
                <w:spacing w:val="27"/>
              </w:rPr>
              <w:t xml:space="preserve"> </w:t>
            </w:r>
            <w:proofErr w:type="spellStart"/>
            <w:r w:rsidRPr="00272721">
              <w:rPr>
                <w:rFonts w:asciiTheme="majorHAnsi" w:hAnsiTheme="majorHAnsi" w:cstheme="majorHAnsi"/>
              </w:rPr>
              <w:t>associação</w:t>
            </w:r>
            <w:proofErr w:type="spellEnd"/>
            <w:r w:rsidRPr="00272721">
              <w:rPr>
                <w:rFonts w:asciiTheme="majorHAnsi" w:hAnsiTheme="majorHAnsi" w:cstheme="majorHAnsi"/>
                <w:spacing w:val="25"/>
              </w:rPr>
              <w:t xml:space="preserve"> </w:t>
            </w:r>
            <w:r w:rsidRPr="00272721">
              <w:rPr>
                <w:rFonts w:asciiTheme="majorHAnsi" w:hAnsiTheme="majorHAnsi" w:cstheme="majorHAnsi"/>
              </w:rPr>
              <w:t>de</w:t>
            </w:r>
            <w:r w:rsidRPr="00272721">
              <w:rPr>
                <w:rFonts w:asciiTheme="majorHAnsi" w:hAnsiTheme="majorHAnsi" w:cstheme="majorHAnsi"/>
                <w:spacing w:val="28"/>
              </w:rPr>
              <w:t xml:space="preserve"> </w:t>
            </w:r>
            <w:r w:rsidRPr="00272721">
              <w:rPr>
                <w:rFonts w:asciiTheme="majorHAnsi" w:hAnsiTheme="majorHAnsi" w:cstheme="majorHAnsi"/>
              </w:rPr>
              <w:t>duas</w:t>
            </w:r>
            <w:r w:rsidRPr="00272721">
              <w:rPr>
                <w:rFonts w:asciiTheme="majorHAnsi" w:hAnsiTheme="majorHAnsi" w:cstheme="majorHAnsi"/>
                <w:spacing w:val="29"/>
              </w:rPr>
              <w:t xml:space="preserve"> </w:t>
            </w:r>
            <w:proofErr w:type="spellStart"/>
            <w:r w:rsidRPr="00272721">
              <w:rPr>
                <w:rFonts w:asciiTheme="majorHAnsi" w:hAnsiTheme="majorHAnsi" w:cstheme="majorHAnsi"/>
              </w:rPr>
              <w:t>ou</w:t>
            </w:r>
            <w:proofErr w:type="spellEnd"/>
            <w:r w:rsidRPr="00272721">
              <w:rPr>
                <w:rFonts w:asciiTheme="majorHAnsi" w:hAnsiTheme="majorHAnsi" w:cstheme="majorHAnsi"/>
                <w:spacing w:val="26"/>
              </w:rPr>
              <w:t xml:space="preserve"> </w:t>
            </w:r>
            <w:proofErr w:type="spellStart"/>
            <w:r w:rsidRPr="00272721">
              <w:rPr>
                <w:rFonts w:asciiTheme="majorHAnsi" w:hAnsiTheme="majorHAnsi" w:cstheme="majorHAnsi"/>
              </w:rPr>
              <w:t>mais</w:t>
            </w:r>
            <w:proofErr w:type="spellEnd"/>
            <w:r w:rsidRPr="00272721">
              <w:rPr>
                <w:rFonts w:asciiTheme="majorHAnsi" w:hAnsiTheme="majorHAnsi" w:cstheme="majorHAnsi"/>
                <w:spacing w:val="29"/>
              </w:rPr>
              <w:t xml:space="preserve"> </w:t>
            </w:r>
            <w:proofErr w:type="spellStart"/>
            <w:r w:rsidRPr="00272721">
              <w:rPr>
                <w:rFonts w:asciiTheme="majorHAnsi" w:hAnsiTheme="majorHAnsi" w:cstheme="majorHAnsi"/>
              </w:rPr>
              <w:t>deficiências</w:t>
            </w:r>
            <w:proofErr w:type="spellEnd"/>
            <w:r w:rsidRPr="00272721">
              <w:rPr>
                <w:rFonts w:asciiTheme="majorHAnsi" w:hAnsiTheme="majorHAnsi" w:cstheme="majorHAnsi"/>
              </w:rPr>
              <w:t>.</w:t>
            </w:r>
            <w:r w:rsidRPr="00272721">
              <w:rPr>
                <w:rFonts w:asciiTheme="majorHAnsi" w:hAnsiTheme="majorHAnsi" w:cstheme="majorHAnsi"/>
                <w:spacing w:val="29"/>
              </w:rPr>
              <w:t xml:space="preserve"> </w:t>
            </w:r>
            <w:r w:rsidRPr="00272721">
              <w:rPr>
                <w:rFonts w:asciiTheme="majorHAnsi" w:hAnsiTheme="majorHAnsi" w:cstheme="majorHAnsi"/>
              </w:rPr>
              <w:t>(</w:t>
            </w:r>
            <w:proofErr w:type="spellStart"/>
            <w:r w:rsidRPr="00272721">
              <w:rPr>
                <w:rFonts w:asciiTheme="majorHAnsi" w:hAnsiTheme="majorHAnsi" w:cstheme="majorHAnsi"/>
              </w:rPr>
              <w:t>Assinalar</w:t>
            </w:r>
            <w:proofErr w:type="spellEnd"/>
            <w:r w:rsidRPr="00272721">
              <w:rPr>
                <w:rFonts w:asciiTheme="majorHAnsi" w:hAnsiTheme="majorHAnsi" w:cstheme="majorHAnsi"/>
                <w:spacing w:val="25"/>
              </w:rPr>
              <w:t xml:space="preserve"> </w:t>
            </w:r>
            <w:proofErr w:type="spellStart"/>
            <w:r w:rsidRPr="00272721">
              <w:rPr>
                <w:rFonts w:asciiTheme="majorHAnsi" w:hAnsiTheme="majorHAnsi" w:cstheme="majorHAnsi"/>
              </w:rPr>
              <w:t>cada</w:t>
            </w:r>
            <w:proofErr w:type="spellEnd"/>
            <w:r w:rsidRPr="00272721">
              <w:rPr>
                <w:rFonts w:asciiTheme="majorHAnsi" w:hAnsiTheme="majorHAnsi" w:cstheme="majorHAnsi"/>
                <w:spacing w:val="27"/>
              </w:rPr>
              <w:t xml:space="preserve"> </w:t>
            </w:r>
            <w:proofErr w:type="spellStart"/>
            <w:r w:rsidRPr="00272721">
              <w:rPr>
                <w:rFonts w:asciiTheme="majorHAnsi" w:hAnsiTheme="majorHAnsi" w:cstheme="majorHAnsi"/>
              </w:rPr>
              <w:t>uma</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spacing w:val="-2"/>
              </w:rPr>
              <w:t>acima</w:t>
            </w:r>
            <w:proofErr w:type="spellEnd"/>
            <w:r w:rsidRPr="00272721">
              <w:rPr>
                <w:rFonts w:asciiTheme="majorHAnsi" w:hAnsiTheme="majorHAnsi" w:cstheme="majorHAnsi"/>
                <w:spacing w:val="-2"/>
              </w:rPr>
              <w:t>)</w:t>
            </w:r>
          </w:p>
        </w:tc>
      </w:tr>
      <w:tr w:rsidR="00272721" w:rsidRPr="00272721" w14:paraId="6BE16FA3" w14:textId="77777777" w:rsidTr="00C74AF2">
        <w:trPr>
          <w:trHeight w:val="4417"/>
        </w:trPr>
        <w:tc>
          <w:tcPr>
            <w:tcW w:w="9647" w:type="dxa"/>
          </w:tcPr>
          <w:p w14:paraId="07A7D601" w14:textId="77777777" w:rsidR="00272721" w:rsidRPr="00272721" w:rsidRDefault="00272721" w:rsidP="00C74AF2">
            <w:pPr>
              <w:pStyle w:val="TableParagraph"/>
              <w:tabs>
                <w:tab w:val="left" w:pos="2546"/>
                <w:tab w:val="left" w:pos="5035"/>
                <w:tab w:val="left" w:pos="9457"/>
              </w:tabs>
              <w:ind w:right="110"/>
              <w:jc w:val="both"/>
              <w:rPr>
                <w:rFonts w:asciiTheme="majorHAnsi" w:hAnsiTheme="majorHAnsi" w:cstheme="majorHAnsi"/>
              </w:rPr>
            </w:pPr>
            <w:r w:rsidRPr="00272721">
              <w:rPr>
                <w:rFonts w:asciiTheme="majorHAnsi" w:hAnsiTheme="majorHAnsi" w:cstheme="majorHAnsi"/>
              </w:rPr>
              <w:t xml:space="preserve">*Eu, </w:t>
            </w:r>
            <w:r w:rsidRPr="00272721">
              <w:rPr>
                <w:rFonts w:asciiTheme="majorHAnsi" w:hAnsiTheme="majorHAnsi" w:cstheme="majorHAnsi"/>
                <w:u w:val="single"/>
              </w:rPr>
              <w:tab/>
            </w:r>
            <w:r w:rsidRPr="00272721">
              <w:rPr>
                <w:rFonts w:asciiTheme="majorHAnsi" w:hAnsiTheme="majorHAnsi" w:cstheme="majorHAnsi"/>
                <w:u w:val="single"/>
              </w:rPr>
              <w:tab/>
            </w:r>
            <w:r w:rsidRPr="00272721">
              <w:rPr>
                <w:rFonts w:asciiTheme="majorHAnsi" w:hAnsiTheme="majorHAnsi" w:cstheme="majorHAnsi"/>
                <w:u w:val="single"/>
              </w:rPr>
              <w:tab/>
            </w:r>
            <w:r w:rsidRPr="00272721">
              <w:rPr>
                <w:rFonts w:asciiTheme="majorHAnsi" w:hAnsiTheme="majorHAnsi" w:cstheme="majorHAnsi"/>
                <w:spacing w:val="-10"/>
              </w:rPr>
              <w:t xml:space="preserve">, </w:t>
            </w:r>
            <w:proofErr w:type="spellStart"/>
            <w:r w:rsidRPr="00272721">
              <w:rPr>
                <w:rFonts w:asciiTheme="majorHAnsi" w:hAnsiTheme="majorHAnsi" w:cstheme="majorHAnsi"/>
              </w:rPr>
              <w:t>médico</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especialista</w:t>
            </w:r>
            <w:proofErr w:type="spellEnd"/>
            <w:r w:rsidRPr="00272721">
              <w:rPr>
                <w:rFonts w:asciiTheme="majorHAnsi" w:hAnsiTheme="majorHAnsi" w:cstheme="majorHAnsi"/>
                <w:spacing w:val="40"/>
              </w:rPr>
              <w:t xml:space="preserve"> </w:t>
            </w:r>
            <w:proofErr w:type="spellStart"/>
            <w:r w:rsidRPr="00272721">
              <w:rPr>
                <w:rFonts w:asciiTheme="majorHAnsi" w:hAnsiTheme="majorHAnsi" w:cstheme="majorHAnsi"/>
              </w:rPr>
              <w:t>em</w:t>
            </w:r>
            <w:proofErr w:type="spellEnd"/>
            <w:r w:rsidRPr="00272721">
              <w:rPr>
                <w:rFonts w:asciiTheme="majorHAnsi" w:hAnsiTheme="majorHAnsi" w:cstheme="majorHAnsi"/>
                <w:spacing w:val="32"/>
              </w:rPr>
              <w:t xml:space="preserve"> </w:t>
            </w:r>
            <w:r w:rsidRPr="00272721">
              <w:rPr>
                <w:rFonts w:asciiTheme="majorHAnsi" w:hAnsiTheme="majorHAnsi" w:cstheme="majorHAnsi"/>
                <w:u w:val="single"/>
              </w:rPr>
              <w:tab/>
            </w:r>
            <w:r w:rsidRPr="00272721">
              <w:rPr>
                <w:rFonts w:asciiTheme="majorHAnsi" w:hAnsiTheme="majorHAnsi" w:cstheme="majorHAnsi"/>
                <w:u w:val="single"/>
              </w:rPr>
              <w:tab/>
            </w:r>
            <w:r w:rsidRPr="00272721">
              <w:rPr>
                <w:rFonts w:asciiTheme="majorHAnsi" w:hAnsiTheme="majorHAnsi" w:cstheme="majorHAnsi"/>
                <w:u w:val="single"/>
              </w:rPr>
              <w:tab/>
            </w:r>
            <w:r w:rsidRPr="00272721">
              <w:rPr>
                <w:rFonts w:asciiTheme="majorHAnsi" w:hAnsiTheme="majorHAnsi" w:cstheme="majorHAnsi"/>
                <w:spacing w:val="-14"/>
                <w:u w:val="single"/>
              </w:rPr>
              <w:t xml:space="preserve"> </w:t>
            </w:r>
            <w:r w:rsidRPr="00272721">
              <w:rPr>
                <w:rFonts w:asciiTheme="majorHAnsi" w:hAnsiTheme="majorHAnsi" w:cstheme="majorHAnsi"/>
                <w:spacing w:val="-26"/>
                <w:w w:val="75"/>
              </w:rPr>
              <w:t>,</w:t>
            </w:r>
            <w:r w:rsidRPr="00272721">
              <w:rPr>
                <w:rFonts w:asciiTheme="majorHAnsi" w:hAnsiTheme="majorHAnsi" w:cstheme="majorHAnsi"/>
                <w:w w:val="75"/>
              </w:rPr>
              <w:t xml:space="preserve"> </w:t>
            </w:r>
            <w:r w:rsidRPr="00272721">
              <w:rPr>
                <w:rFonts w:asciiTheme="majorHAnsi" w:hAnsiTheme="majorHAnsi" w:cstheme="majorHAnsi"/>
              </w:rPr>
              <w:t xml:space="preserve">CRM </w:t>
            </w:r>
            <w:r w:rsidRPr="00272721">
              <w:rPr>
                <w:rFonts w:asciiTheme="majorHAnsi" w:hAnsiTheme="majorHAnsi" w:cstheme="majorHAnsi"/>
                <w:u w:val="single"/>
              </w:rPr>
              <w:tab/>
            </w:r>
            <w:r w:rsidRPr="00272721">
              <w:rPr>
                <w:rFonts w:asciiTheme="majorHAnsi" w:hAnsiTheme="majorHAnsi" w:cstheme="majorHAnsi"/>
              </w:rPr>
              <w:t xml:space="preserve">, RQE </w:t>
            </w:r>
            <w:r w:rsidRPr="00272721">
              <w:rPr>
                <w:rFonts w:asciiTheme="majorHAnsi" w:hAnsiTheme="majorHAnsi" w:cstheme="majorHAnsi"/>
                <w:u w:val="single"/>
              </w:rPr>
              <w:tab/>
            </w:r>
            <w:r w:rsidRPr="00272721">
              <w:rPr>
                <w:rFonts w:asciiTheme="majorHAnsi" w:hAnsiTheme="majorHAnsi" w:cstheme="majorHAnsi"/>
              </w:rPr>
              <w:t>,</w:t>
            </w:r>
            <w:r w:rsidRPr="00272721">
              <w:rPr>
                <w:rFonts w:asciiTheme="majorHAnsi" w:hAnsiTheme="majorHAnsi" w:cstheme="majorHAnsi"/>
                <w:spacing w:val="-2"/>
              </w:rPr>
              <w:t xml:space="preserve"> </w:t>
            </w:r>
            <w:proofErr w:type="spellStart"/>
            <w:r w:rsidRPr="00272721">
              <w:rPr>
                <w:rFonts w:asciiTheme="majorHAnsi" w:hAnsiTheme="majorHAnsi" w:cstheme="majorHAnsi"/>
              </w:rPr>
              <w:t>estou</w:t>
            </w:r>
            <w:proofErr w:type="spellEnd"/>
            <w:r w:rsidRPr="00272721">
              <w:rPr>
                <w:rFonts w:asciiTheme="majorHAnsi" w:hAnsiTheme="majorHAnsi" w:cstheme="majorHAnsi"/>
                <w:spacing w:val="-2"/>
              </w:rPr>
              <w:t xml:space="preserve"> </w:t>
            </w:r>
            <w:proofErr w:type="spellStart"/>
            <w:r w:rsidRPr="00272721">
              <w:rPr>
                <w:rFonts w:asciiTheme="majorHAnsi" w:hAnsiTheme="majorHAnsi" w:cstheme="majorHAnsi"/>
              </w:rPr>
              <w:t>ciente</w:t>
            </w:r>
            <w:proofErr w:type="spellEnd"/>
            <w:r w:rsidRPr="00272721">
              <w:rPr>
                <w:rFonts w:asciiTheme="majorHAnsi" w:hAnsiTheme="majorHAnsi" w:cstheme="majorHAnsi"/>
                <w:spacing w:val="-1"/>
              </w:rPr>
              <w:t xml:space="preserve"> </w:t>
            </w:r>
            <w:r w:rsidRPr="00272721">
              <w:rPr>
                <w:rFonts w:asciiTheme="majorHAnsi" w:hAnsiTheme="majorHAnsi" w:cstheme="majorHAnsi"/>
              </w:rPr>
              <w:t>de</w:t>
            </w:r>
            <w:r w:rsidRPr="00272721">
              <w:rPr>
                <w:rFonts w:asciiTheme="majorHAnsi" w:hAnsiTheme="majorHAnsi" w:cstheme="majorHAnsi"/>
                <w:spacing w:val="-1"/>
              </w:rPr>
              <w:t xml:space="preserve"> </w:t>
            </w:r>
            <w:r w:rsidRPr="00272721">
              <w:rPr>
                <w:rFonts w:asciiTheme="majorHAnsi" w:hAnsiTheme="majorHAnsi" w:cstheme="majorHAnsi"/>
              </w:rPr>
              <w:t>que,</w:t>
            </w:r>
            <w:r w:rsidRPr="00272721">
              <w:rPr>
                <w:rFonts w:asciiTheme="majorHAnsi" w:hAnsiTheme="majorHAnsi" w:cstheme="majorHAnsi"/>
                <w:spacing w:val="-2"/>
              </w:rPr>
              <w:t xml:space="preserve"> </w:t>
            </w:r>
            <w:r w:rsidRPr="00272721">
              <w:rPr>
                <w:rFonts w:asciiTheme="majorHAnsi" w:hAnsiTheme="majorHAnsi" w:cstheme="majorHAnsi"/>
              </w:rPr>
              <w:t>sou</w:t>
            </w:r>
            <w:r w:rsidRPr="00272721">
              <w:rPr>
                <w:rFonts w:asciiTheme="majorHAnsi" w:hAnsiTheme="majorHAnsi" w:cstheme="majorHAnsi"/>
                <w:spacing w:val="-2"/>
              </w:rPr>
              <w:t xml:space="preserve"> </w:t>
            </w:r>
            <w:proofErr w:type="spellStart"/>
            <w:r w:rsidRPr="00272721">
              <w:rPr>
                <w:rFonts w:asciiTheme="majorHAnsi" w:hAnsiTheme="majorHAnsi" w:cstheme="majorHAnsi"/>
              </w:rPr>
              <w:t>médico</w:t>
            </w:r>
            <w:proofErr w:type="spellEnd"/>
            <w:r w:rsidRPr="00272721">
              <w:rPr>
                <w:rFonts w:asciiTheme="majorHAnsi" w:hAnsiTheme="majorHAnsi" w:cstheme="majorHAnsi"/>
                <w:spacing w:val="-2"/>
              </w:rPr>
              <w:t xml:space="preserve"> </w:t>
            </w:r>
            <w:proofErr w:type="spellStart"/>
            <w:r w:rsidRPr="00272721">
              <w:rPr>
                <w:rFonts w:asciiTheme="majorHAnsi" w:hAnsiTheme="majorHAnsi" w:cstheme="majorHAnsi"/>
              </w:rPr>
              <w:t>especialista</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na</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área</w:t>
            </w:r>
            <w:proofErr w:type="spellEnd"/>
            <w:r w:rsidRPr="00272721">
              <w:rPr>
                <w:rFonts w:asciiTheme="majorHAnsi" w:hAnsiTheme="majorHAnsi" w:cstheme="majorHAnsi"/>
              </w:rPr>
              <w:t xml:space="preserve"> de </w:t>
            </w:r>
            <w:proofErr w:type="spellStart"/>
            <w:r w:rsidRPr="00272721">
              <w:rPr>
                <w:rFonts w:asciiTheme="majorHAnsi" w:hAnsiTheme="majorHAnsi" w:cstheme="majorHAnsi"/>
              </w:rPr>
              <w:t>deficiênca</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atestada</w:t>
            </w:r>
            <w:proofErr w:type="spellEnd"/>
            <w:r w:rsidRPr="00272721">
              <w:rPr>
                <w:rFonts w:asciiTheme="majorHAnsi" w:hAnsiTheme="majorHAnsi" w:cstheme="majorHAnsi"/>
              </w:rPr>
              <w:t xml:space="preserve"> e</w:t>
            </w:r>
            <w:r w:rsidRPr="00272721">
              <w:rPr>
                <w:rFonts w:asciiTheme="majorHAnsi" w:hAnsiTheme="majorHAnsi" w:cstheme="majorHAnsi"/>
                <w:spacing w:val="-5"/>
              </w:rPr>
              <w:t xml:space="preserve"> </w:t>
            </w:r>
            <w:r w:rsidRPr="00272721">
              <w:rPr>
                <w:rFonts w:asciiTheme="majorHAnsi" w:hAnsiTheme="majorHAnsi" w:cstheme="majorHAnsi"/>
              </w:rPr>
              <w:t xml:space="preserve">com base </w:t>
            </w:r>
            <w:proofErr w:type="spellStart"/>
            <w:r w:rsidRPr="00272721">
              <w:rPr>
                <w:rFonts w:asciiTheme="majorHAnsi" w:hAnsiTheme="majorHAnsi" w:cstheme="majorHAnsi"/>
              </w:rPr>
              <w:t>neste</w:t>
            </w:r>
            <w:proofErr w:type="spellEnd"/>
            <w:r w:rsidRPr="00272721">
              <w:rPr>
                <w:rFonts w:asciiTheme="majorHAnsi" w:hAnsiTheme="majorHAnsi" w:cstheme="majorHAnsi"/>
                <w:spacing w:val="-5"/>
              </w:rPr>
              <w:t xml:space="preserve"> </w:t>
            </w:r>
            <w:proofErr w:type="spellStart"/>
            <w:r w:rsidRPr="00272721">
              <w:rPr>
                <w:rFonts w:asciiTheme="majorHAnsi" w:hAnsiTheme="majorHAnsi" w:cstheme="majorHAnsi"/>
              </w:rPr>
              <w:t>laudo</w:t>
            </w:r>
            <w:proofErr w:type="spellEnd"/>
            <w:r w:rsidRPr="00272721">
              <w:rPr>
                <w:rFonts w:asciiTheme="majorHAnsi" w:hAnsiTheme="majorHAnsi" w:cstheme="majorHAnsi"/>
              </w:rPr>
              <w:t>,</w:t>
            </w:r>
            <w:r w:rsidRPr="00272721">
              <w:rPr>
                <w:rFonts w:asciiTheme="majorHAnsi" w:hAnsiTheme="majorHAnsi" w:cstheme="majorHAnsi"/>
                <w:spacing w:val="-3"/>
              </w:rPr>
              <w:t xml:space="preserve"> </w:t>
            </w:r>
            <w:proofErr w:type="spellStart"/>
            <w:r w:rsidRPr="00272721">
              <w:rPr>
                <w:rFonts w:asciiTheme="majorHAnsi" w:hAnsiTheme="majorHAnsi" w:cstheme="majorHAnsi"/>
              </w:rPr>
              <w:t>por</w:t>
            </w:r>
            <w:proofErr w:type="spellEnd"/>
            <w:r w:rsidRPr="00272721">
              <w:rPr>
                <w:rFonts w:asciiTheme="majorHAnsi" w:hAnsiTheme="majorHAnsi" w:cstheme="majorHAnsi"/>
                <w:spacing w:val="-2"/>
              </w:rPr>
              <w:t xml:space="preserve"> </w:t>
            </w:r>
            <w:proofErr w:type="spellStart"/>
            <w:r w:rsidRPr="00272721">
              <w:rPr>
                <w:rFonts w:asciiTheme="majorHAnsi" w:hAnsiTheme="majorHAnsi" w:cstheme="majorHAnsi"/>
              </w:rPr>
              <w:t>mim</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assinado</w:t>
            </w:r>
            <w:proofErr w:type="spellEnd"/>
            <w:r w:rsidRPr="00272721">
              <w:rPr>
                <w:rFonts w:asciiTheme="majorHAnsi" w:hAnsiTheme="majorHAnsi" w:cstheme="majorHAnsi"/>
              </w:rPr>
              <w:t>,</w:t>
            </w:r>
            <w:r w:rsidRPr="00272721">
              <w:rPr>
                <w:rFonts w:asciiTheme="majorHAnsi" w:hAnsiTheme="majorHAnsi" w:cstheme="majorHAnsi"/>
                <w:spacing w:val="-3"/>
              </w:rPr>
              <w:t xml:space="preserve"> </w:t>
            </w:r>
            <w:r w:rsidRPr="00272721">
              <w:rPr>
                <w:rFonts w:asciiTheme="majorHAnsi" w:hAnsiTheme="majorHAnsi" w:cstheme="majorHAnsi"/>
              </w:rPr>
              <w:t>o</w:t>
            </w:r>
            <w:r w:rsidRPr="00272721">
              <w:rPr>
                <w:rFonts w:asciiTheme="majorHAnsi" w:hAnsiTheme="majorHAnsi" w:cstheme="majorHAnsi"/>
                <w:spacing w:val="-2"/>
              </w:rPr>
              <w:t xml:space="preserve"> </w:t>
            </w:r>
            <w:proofErr w:type="spellStart"/>
            <w:r w:rsidRPr="00272721">
              <w:rPr>
                <w:rFonts w:asciiTheme="majorHAnsi" w:hAnsiTheme="majorHAnsi" w:cstheme="majorHAnsi"/>
              </w:rPr>
              <w:t>avaliado</w:t>
            </w:r>
            <w:proofErr w:type="spellEnd"/>
            <w:r w:rsidRPr="00272721">
              <w:rPr>
                <w:rFonts w:asciiTheme="majorHAnsi" w:hAnsiTheme="majorHAnsi" w:cstheme="majorHAnsi"/>
                <w:spacing w:val="-2"/>
              </w:rPr>
              <w:t xml:space="preserve"> </w:t>
            </w:r>
            <w:proofErr w:type="spellStart"/>
            <w:r w:rsidRPr="00272721">
              <w:rPr>
                <w:rFonts w:asciiTheme="majorHAnsi" w:hAnsiTheme="majorHAnsi" w:cstheme="majorHAnsi"/>
              </w:rPr>
              <w:t>está</w:t>
            </w:r>
            <w:proofErr w:type="spellEnd"/>
            <w:r w:rsidRPr="00272721">
              <w:rPr>
                <w:rFonts w:asciiTheme="majorHAnsi" w:hAnsiTheme="majorHAnsi" w:cstheme="majorHAnsi"/>
                <w:spacing w:val="-5"/>
              </w:rPr>
              <w:t xml:space="preserve"> </w:t>
            </w:r>
            <w:proofErr w:type="spellStart"/>
            <w:r w:rsidRPr="00272721">
              <w:rPr>
                <w:rFonts w:asciiTheme="majorHAnsi" w:hAnsiTheme="majorHAnsi" w:cstheme="majorHAnsi"/>
              </w:rPr>
              <w:t>sendo</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enquadrado</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na</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cota</w:t>
            </w:r>
            <w:proofErr w:type="spellEnd"/>
            <w:r w:rsidRPr="00272721">
              <w:rPr>
                <w:rFonts w:asciiTheme="majorHAnsi" w:hAnsiTheme="majorHAnsi" w:cstheme="majorHAnsi"/>
              </w:rPr>
              <w:t xml:space="preserve"> de </w:t>
            </w:r>
            <w:proofErr w:type="spellStart"/>
            <w:r w:rsidRPr="00272721">
              <w:rPr>
                <w:rFonts w:asciiTheme="majorHAnsi" w:hAnsiTheme="majorHAnsi" w:cstheme="majorHAnsi"/>
              </w:rPr>
              <w:t>pessoas</w:t>
            </w:r>
            <w:proofErr w:type="spellEnd"/>
            <w:r w:rsidRPr="00272721">
              <w:rPr>
                <w:rFonts w:asciiTheme="majorHAnsi" w:hAnsiTheme="majorHAnsi" w:cstheme="majorHAnsi"/>
              </w:rPr>
              <w:t xml:space="preserve"> com </w:t>
            </w:r>
            <w:proofErr w:type="spellStart"/>
            <w:r w:rsidRPr="00272721">
              <w:rPr>
                <w:rFonts w:asciiTheme="majorHAnsi" w:hAnsiTheme="majorHAnsi" w:cstheme="majorHAnsi"/>
              </w:rPr>
              <w:t>deficiência</w:t>
            </w:r>
            <w:proofErr w:type="spellEnd"/>
            <w:r w:rsidRPr="00272721">
              <w:rPr>
                <w:rFonts w:asciiTheme="majorHAnsi" w:hAnsiTheme="majorHAnsi" w:cstheme="majorHAnsi"/>
              </w:rPr>
              <w:t xml:space="preserve"> no </w:t>
            </w:r>
            <w:proofErr w:type="spellStart"/>
            <w:r w:rsidRPr="00272721">
              <w:rPr>
                <w:rFonts w:asciiTheme="majorHAnsi" w:hAnsiTheme="majorHAnsi" w:cstheme="majorHAnsi"/>
              </w:rPr>
              <w:t>Processo</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Seletivo</w:t>
            </w:r>
            <w:proofErr w:type="spellEnd"/>
            <w:r w:rsidRPr="00272721">
              <w:rPr>
                <w:rFonts w:asciiTheme="majorHAnsi" w:hAnsiTheme="majorHAnsi" w:cstheme="majorHAnsi"/>
              </w:rPr>
              <w:t xml:space="preserve"> para </w:t>
            </w:r>
            <w:proofErr w:type="spellStart"/>
            <w:r w:rsidRPr="00272721">
              <w:rPr>
                <w:rFonts w:asciiTheme="majorHAnsi" w:hAnsiTheme="majorHAnsi" w:cstheme="majorHAnsi"/>
              </w:rPr>
              <w:t>vagas</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em</w:t>
            </w:r>
            <w:proofErr w:type="spellEnd"/>
            <w:r w:rsidRPr="00272721">
              <w:rPr>
                <w:rFonts w:asciiTheme="majorHAnsi" w:hAnsiTheme="majorHAnsi" w:cstheme="majorHAnsi"/>
              </w:rPr>
              <w:t xml:space="preserve"> </w:t>
            </w:r>
            <w:proofErr w:type="spellStart"/>
            <w:r w:rsidRPr="00272721">
              <w:rPr>
                <w:rFonts w:asciiTheme="majorHAnsi" w:hAnsiTheme="majorHAnsi" w:cstheme="majorHAnsi"/>
              </w:rPr>
              <w:t>Cursos</w:t>
            </w:r>
            <w:proofErr w:type="spellEnd"/>
            <w:r w:rsidRPr="00272721">
              <w:rPr>
                <w:rFonts w:asciiTheme="majorHAnsi" w:hAnsiTheme="majorHAnsi" w:cstheme="majorHAnsi"/>
              </w:rPr>
              <w:t xml:space="preserve"> de </w:t>
            </w:r>
            <w:proofErr w:type="spellStart"/>
            <w:r w:rsidRPr="00272721">
              <w:rPr>
                <w:rFonts w:asciiTheme="majorHAnsi" w:hAnsiTheme="majorHAnsi" w:cstheme="majorHAnsi"/>
              </w:rPr>
              <w:t>Graduação</w:t>
            </w:r>
            <w:proofErr w:type="spellEnd"/>
            <w:r w:rsidRPr="00272721">
              <w:rPr>
                <w:rFonts w:asciiTheme="majorHAnsi" w:hAnsiTheme="majorHAnsi" w:cstheme="majorHAnsi"/>
              </w:rPr>
              <w:t xml:space="preserve"> da </w:t>
            </w:r>
            <w:proofErr w:type="spellStart"/>
            <w:r w:rsidRPr="00272721">
              <w:rPr>
                <w:rFonts w:asciiTheme="majorHAnsi" w:hAnsiTheme="majorHAnsi" w:cstheme="majorHAnsi"/>
              </w:rPr>
              <w:t>Universidade</w:t>
            </w:r>
            <w:proofErr w:type="spellEnd"/>
            <w:r w:rsidRPr="00272721">
              <w:rPr>
                <w:rFonts w:asciiTheme="majorHAnsi" w:hAnsiTheme="majorHAnsi" w:cstheme="majorHAnsi"/>
              </w:rPr>
              <w:t xml:space="preserve"> Federal do Delta do </w:t>
            </w:r>
            <w:proofErr w:type="spellStart"/>
            <w:r w:rsidRPr="00272721">
              <w:rPr>
                <w:rFonts w:asciiTheme="majorHAnsi" w:hAnsiTheme="majorHAnsi" w:cstheme="majorHAnsi"/>
              </w:rPr>
              <w:t>Parnaíba</w:t>
            </w:r>
            <w:proofErr w:type="spellEnd"/>
            <w:r w:rsidRPr="00272721">
              <w:rPr>
                <w:rFonts w:asciiTheme="majorHAnsi" w:hAnsiTheme="majorHAnsi" w:cstheme="majorHAnsi"/>
              </w:rPr>
              <w:t>.</w:t>
            </w:r>
          </w:p>
          <w:p w14:paraId="12463235" w14:textId="77777777" w:rsidR="00A41F7C" w:rsidRDefault="00A41F7C" w:rsidP="00C74AF2">
            <w:pPr>
              <w:pStyle w:val="TableParagraph"/>
              <w:spacing w:before="38" w:line="535" w:lineRule="auto"/>
              <w:ind w:right="6513"/>
              <w:rPr>
                <w:rFonts w:asciiTheme="majorHAnsi" w:hAnsiTheme="majorHAnsi" w:cstheme="majorHAnsi"/>
                <w:spacing w:val="-2"/>
              </w:rPr>
            </w:pPr>
          </w:p>
          <w:p w14:paraId="4CC9918B" w14:textId="77777777" w:rsidR="00272721" w:rsidRPr="00272721" w:rsidRDefault="00272721" w:rsidP="00C74AF2">
            <w:pPr>
              <w:pStyle w:val="TableParagraph"/>
              <w:spacing w:before="38" w:line="535" w:lineRule="auto"/>
              <w:ind w:right="6513"/>
              <w:rPr>
                <w:rFonts w:asciiTheme="majorHAnsi" w:hAnsiTheme="majorHAnsi" w:cstheme="majorHAnsi"/>
              </w:rPr>
            </w:pPr>
            <w:r w:rsidRPr="00272721">
              <w:rPr>
                <w:rFonts w:asciiTheme="majorHAnsi" w:hAnsiTheme="majorHAnsi" w:cstheme="majorHAnsi"/>
                <w:spacing w:val="-2"/>
              </w:rPr>
              <w:t xml:space="preserve">Data: </w:t>
            </w:r>
            <w:proofErr w:type="spellStart"/>
            <w:r w:rsidRPr="00272721">
              <w:rPr>
                <w:rFonts w:asciiTheme="majorHAnsi" w:hAnsiTheme="majorHAnsi" w:cstheme="majorHAnsi"/>
                <w:spacing w:val="-2"/>
              </w:rPr>
              <w:t>Assinatura</w:t>
            </w:r>
            <w:proofErr w:type="spellEnd"/>
            <w:r w:rsidRPr="00272721">
              <w:rPr>
                <w:rFonts w:asciiTheme="majorHAnsi" w:hAnsiTheme="majorHAnsi" w:cstheme="majorHAnsi"/>
                <w:spacing w:val="-2"/>
              </w:rPr>
              <w:t>/</w:t>
            </w:r>
            <w:proofErr w:type="spellStart"/>
            <w:r w:rsidRPr="00272721">
              <w:rPr>
                <w:rFonts w:asciiTheme="majorHAnsi" w:hAnsiTheme="majorHAnsi" w:cstheme="majorHAnsi"/>
                <w:spacing w:val="-2"/>
              </w:rPr>
              <w:t>Carimbo</w:t>
            </w:r>
            <w:proofErr w:type="spellEnd"/>
            <w:r w:rsidRPr="00272721">
              <w:rPr>
                <w:rFonts w:asciiTheme="majorHAnsi" w:hAnsiTheme="majorHAnsi" w:cstheme="majorHAnsi"/>
                <w:spacing w:val="-2"/>
              </w:rPr>
              <w:t>/CRM:</w:t>
            </w:r>
          </w:p>
        </w:tc>
      </w:tr>
    </w:tbl>
    <w:p w14:paraId="4284C0DE" w14:textId="77777777" w:rsidR="00272721" w:rsidRPr="00272721" w:rsidRDefault="00272721" w:rsidP="00272721">
      <w:pPr>
        <w:spacing w:before="50"/>
        <w:ind w:left="141"/>
        <w:rPr>
          <w:rFonts w:asciiTheme="majorHAnsi" w:hAnsiTheme="majorHAnsi" w:cstheme="majorHAnsi"/>
        </w:rPr>
      </w:pPr>
      <w:r w:rsidRPr="00272721">
        <w:rPr>
          <w:rFonts w:asciiTheme="majorHAnsi" w:hAnsiTheme="majorHAnsi" w:cstheme="majorHAnsi"/>
        </w:rPr>
        <w:t>(*)</w:t>
      </w:r>
      <w:r w:rsidRPr="00272721">
        <w:rPr>
          <w:rFonts w:asciiTheme="majorHAnsi" w:hAnsiTheme="majorHAnsi" w:cstheme="majorHAnsi"/>
          <w:spacing w:val="-8"/>
        </w:rPr>
        <w:t xml:space="preserve"> </w:t>
      </w:r>
      <w:r w:rsidRPr="00272721">
        <w:rPr>
          <w:rFonts w:asciiTheme="majorHAnsi" w:hAnsiTheme="majorHAnsi" w:cstheme="majorHAnsi"/>
        </w:rPr>
        <w:t>PREENCHIMENTO</w:t>
      </w:r>
      <w:r w:rsidRPr="00272721">
        <w:rPr>
          <w:rFonts w:asciiTheme="majorHAnsi" w:hAnsiTheme="majorHAnsi" w:cstheme="majorHAnsi"/>
          <w:spacing w:val="-7"/>
        </w:rPr>
        <w:t xml:space="preserve"> </w:t>
      </w:r>
      <w:r w:rsidRPr="00272721">
        <w:rPr>
          <w:rFonts w:asciiTheme="majorHAnsi" w:hAnsiTheme="majorHAnsi" w:cstheme="majorHAnsi"/>
          <w:spacing w:val="-2"/>
        </w:rPr>
        <w:t>OBRIGATÓRIO.</w:t>
      </w:r>
    </w:p>
    <w:p w14:paraId="614DEF24" w14:textId="77777777" w:rsidR="00272721" w:rsidRDefault="00272721" w:rsidP="00A83287">
      <w:pPr>
        <w:jc w:val="both"/>
        <w:rPr>
          <w:rFonts w:ascii="Times New Roman" w:eastAsia="Times New Roman" w:hAnsi="Times New Roman" w:cs="Times New Roman"/>
          <w:sz w:val="20"/>
          <w:szCs w:val="20"/>
        </w:rPr>
      </w:pPr>
    </w:p>
    <w:p w14:paraId="0FF760FF" w14:textId="77777777" w:rsidR="00A83287" w:rsidRDefault="00A83287" w:rsidP="00A83287">
      <w:pPr>
        <w:jc w:val="both"/>
        <w:rPr>
          <w:rFonts w:ascii="Times New Roman" w:eastAsia="Times New Roman" w:hAnsi="Times New Roman" w:cs="Times New Roman"/>
          <w:sz w:val="20"/>
          <w:szCs w:val="20"/>
        </w:rPr>
      </w:pPr>
    </w:p>
    <w:p w14:paraId="2050DD72" w14:textId="77777777" w:rsidR="00A83287" w:rsidRDefault="00A83287" w:rsidP="00A83287">
      <w:pPr>
        <w:jc w:val="both"/>
        <w:rPr>
          <w:rFonts w:ascii="Times New Roman" w:eastAsia="Times New Roman" w:hAnsi="Times New Roman" w:cs="Times New Roman"/>
          <w:sz w:val="20"/>
          <w:szCs w:val="20"/>
        </w:rPr>
      </w:pPr>
    </w:p>
    <w:p w14:paraId="594C2AD7" w14:textId="77777777" w:rsidR="00A83287" w:rsidRDefault="00A83287" w:rsidP="00A83287">
      <w:pPr>
        <w:jc w:val="both"/>
        <w:rPr>
          <w:rFonts w:ascii="Times New Roman" w:eastAsia="Times New Roman" w:hAnsi="Times New Roman" w:cs="Times New Roman"/>
          <w:sz w:val="20"/>
          <w:szCs w:val="20"/>
        </w:rPr>
      </w:pPr>
    </w:p>
    <w:p w14:paraId="5A145E6F" w14:textId="77777777" w:rsidR="00A83287" w:rsidRDefault="00A83287" w:rsidP="00A83287">
      <w:pPr>
        <w:jc w:val="both"/>
        <w:rPr>
          <w:rFonts w:ascii="Times New Roman" w:eastAsia="Times New Roman" w:hAnsi="Times New Roman" w:cs="Times New Roman"/>
          <w:sz w:val="20"/>
          <w:szCs w:val="20"/>
        </w:rPr>
      </w:pPr>
    </w:p>
    <w:p w14:paraId="5A77AA7B" w14:textId="77777777" w:rsidR="00A83287" w:rsidRDefault="00A83287" w:rsidP="00A83287">
      <w:pPr>
        <w:jc w:val="both"/>
        <w:rPr>
          <w:rFonts w:ascii="Times New Roman" w:eastAsia="Times New Roman" w:hAnsi="Times New Roman" w:cs="Times New Roman"/>
          <w:sz w:val="20"/>
          <w:szCs w:val="20"/>
        </w:rPr>
      </w:pPr>
    </w:p>
    <w:p w14:paraId="3BD40893" w14:textId="77777777" w:rsidR="00A83287" w:rsidRDefault="00A83287" w:rsidP="00A83287">
      <w:pPr>
        <w:jc w:val="both"/>
        <w:rPr>
          <w:rFonts w:ascii="Times New Roman" w:eastAsia="Times New Roman" w:hAnsi="Times New Roman" w:cs="Times New Roman"/>
          <w:sz w:val="20"/>
          <w:szCs w:val="20"/>
        </w:rPr>
      </w:pPr>
    </w:p>
    <w:p w14:paraId="5059CBB7" w14:textId="77777777" w:rsidR="00A83287" w:rsidRDefault="00A83287" w:rsidP="00A83287">
      <w:pPr>
        <w:jc w:val="both"/>
        <w:rPr>
          <w:rFonts w:ascii="Times New Roman" w:eastAsia="Times New Roman" w:hAnsi="Times New Roman" w:cs="Times New Roman"/>
          <w:sz w:val="20"/>
          <w:szCs w:val="20"/>
        </w:rPr>
      </w:pPr>
    </w:p>
    <w:p w14:paraId="1FE8FCEE" w14:textId="77777777" w:rsidR="00A83287" w:rsidRDefault="00A83287" w:rsidP="00A83287">
      <w:pPr>
        <w:jc w:val="both"/>
        <w:rPr>
          <w:rFonts w:ascii="Times New Roman" w:eastAsia="Times New Roman" w:hAnsi="Times New Roman" w:cs="Times New Roman"/>
          <w:sz w:val="20"/>
          <w:szCs w:val="20"/>
        </w:rPr>
      </w:pPr>
    </w:p>
    <w:p w14:paraId="483BFAF2" w14:textId="77777777" w:rsidR="00A83287" w:rsidRDefault="00A83287" w:rsidP="00A83287">
      <w:pPr>
        <w:jc w:val="both"/>
        <w:rPr>
          <w:rFonts w:ascii="Times New Roman" w:eastAsia="Times New Roman" w:hAnsi="Times New Roman" w:cs="Times New Roman"/>
          <w:sz w:val="20"/>
          <w:szCs w:val="20"/>
        </w:rPr>
      </w:pPr>
    </w:p>
    <w:p w14:paraId="4016F081" w14:textId="77777777" w:rsidR="00A83287" w:rsidRDefault="00A83287" w:rsidP="00A83287">
      <w:pPr>
        <w:jc w:val="both"/>
        <w:rPr>
          <w:rFonts w:ascii="Times New Roman" w:eastAsia="Times New Roman" w:hAnsi="Times New Roman" w:cs="Times New Roman"/>
          <w:sz w:val="20"/>
          <w:szCs w:val="20"/>
        </w:rPr>
      </w:pPr>
    </w:p>
    <w:p w14:paraId="4B154F7E" w14:textId="77777777" w:rsidR="00A83287" w:rsidRDefault="00A83287" w:rsidP="00A83287">
      <w:pPr>
        <w:jc w:val="both"/>
        <w:rPr>
          <w:rFonts w:ascii="Times New Roman" w:eastAsia="Times New Roman" w:hAnsi="Times New Roman" w:cs="Times New Roman"/>
          <w:sz w:val="20"/>
          <w:szCs w:val="20"/>
        </w:rPr>
      </w:pPr>
    </w:p>
    <w:p w14:paraId="0B976B52" w14:textId="77777777" w:rsidR="00A83287" w:rsidRDefault="00A83287" w:rsidP="00A83287">
      <w:pPr>
        <w:jc w:val="both"/>
        <w:rPr>
          <w:rFonts w:ascii="Times New Roman" w:eastAsia="Times New Roman" w:hAnsi="Times New Roman" w:cs="Times New Roman"/>
          <w:sz w:val="20"/>
          <w:szCs w:val="20"/>
        </w:rPr>
      </w:pPr>
    </w:p>
    <w:p w14:paraId="4AFCD466" w14:textId="77777777" w:rsidR="00A83287" w:rsidRDefault="00A83287" w:rsidP="00A83287">
      <w:pPr>
        <w:jc w:val="both"/>
        <w:rPr>
          <w:rFonts w:ascii="Times New Roman" w:eastAsia="Times New Roman" w:hAnsi="Times New Roman" w:cs="Times New Roman"/>
          <w:sz w:val="20"/>
          <w:szCs w:val="20"/>
        </w:rPr>
      </w:pPr>
    </w:p>
    <w:p w14:paraId="606D1BF4" w14:textId="77777777" w:rsidR="00A83287" w:rsidRDefault="00A83287" w:rsidP="00A83287">
      <w:pPr>
        <w:jc w:val="both"/>
        <w:rPr>
          <w:rFonts w:ascii="Times New Roman" w:eastAsia="Times New Roman" w:hAnsi="Times New Roman" w:cs="Times New Roman"/>
          <w:sz w:val="20"/>
          <w:szCs w:val="20"/>
        </w:rPr>
      </w:pPr>
    </w:p>
    <w:p w14:paraId="54D643BE" w14:textId="77777777" w:rsidR="00A83287" w:rsidRDefault="00A83287" w:rsidP="00A83287">
      <w:pPr>
        <w:jc w:val="both"/>
        <w:rPr>
          <w:rFonts w:ascii="Times New Roman" w:eastAsia="Times New Roman" w:hAnsi="Times New Roman" w:cs="Times New Roman"/>
          <w:sz w:val="20"/>
          <w:szCs w:val="20"/>
        </w:rPr>
      </w:pPr>
    </w:p>
    <w:p w14:paraId="3AF1C3A3" w14:textId="77777777" w:rsidR="00A83287" w:rsidRDefault="00A83287" w:rsidP="00A83287">
      <w:pPr>
        <w:jc w:val="both"/>
        <w:rPr>
          <w:rFonts w:ascii="Times New Roman" w:eastAsia="Times New Roman" w:hAnsi="Times New Roman" w:cs="Times New Roman"/>
          <w:sz w:val="20"/>
          <w:szCs w:val="20"/>
        </w:rPr>
      </w:pPr>
    </w:p>
    <w:p w14:paraId="67EB2877" w14:textId="77777777" w:rsidR="00A83287" w:rsidRDefault="00A83287" w:rsidP="00A83287">
      <w:pPr>
        <w:jc w:val="both"/>
        <w:rPr>
          <w:rFonts w:ascii="Times New Roman" w:eastAsia="Times New Roman" w:hAnsi="Times New Roman" w:cs="Times New Roman"/>
          <w:sz w:val="20"/>
          <w:szCs w:val="20"/>
        </w:rPr>
      </w:pPr>
    </w:p>
    <w:p w14:paraId="437C5EC8" w14:textId="77777777" w:rsidR="00A83287" w:rsidRDefault="00A83287" w:rsidP="00A83287">
      <w:pPr>
        <w:jc w:val="both"/>
        <w:rPr>
          <w:rFonts w:ascii="Times New Roman" w:eastAsia="Times New Roman" w:hAnsi="Times New Roman" w:cs="Times New Roman"/>
          <w:sz w:val="20"/>
          <w:szCs w:val="20"/>
        </w:rPr>
      </w:pPr>
    </w:p>
    <w:p w14:paraId="154CFAAC" w14:textId="77777777" w:rsidR="00A83287" w:rsidRDefault="00A83287" w:rsidP="00A83287">
      <w:pPr>
        <w:jc w:val="both"/>
        <w:rPr>
          <w:rFonts w:ascii="Times New Roman" w:eastAsia="Times New Roman" w:hAnsi="Times New Roman" w:cs="Times New Roman"/>
          <w:sz w:val="20"/>
          <w:szCs w:val="20"/>
        </w:rPr>
      </w:pPr>
    </w:p>
    <w:p w14:paraId="45394E0F" w14:textId="77777777" w:rsidR="00A83287" w:rsidRDefault="00A83287" w:rsidP="00A83287">
      <w:pPr>
        <w:jc w:val="both"/>
        <w:rPr>
          <w:rFonts w:ascii="Times New Roman" w:eastAsia="Times New Roman" w:hAnsi="Times New Roman" w:cs="Times New Roman"/>
          <w:sz w:val="20"/>
          <w:szCs w:val="20"/>
        </w:rPr>
      </w:pPr>
    </w:p>
    <w:p w14:paraId="42746A6B" w14:textId="77777777" w:rsidR="00A83287" w:rsidRDefault="00A83287" w:rsidP="00A83287">
      <w:pPr>
        <w:jc w:val="both"/>
        <w:rPr>
          <w:rFonts w:ascii="Times New Roman" w:eastAsia="Times New Roman" w:hAnsi="Times New Roman" w:cs="Times New Roman"/>
          <w:sz w:val="20"/>
          <w:szCs w:val="20"/>
        </w:rPr>
      </w:pPr>
    </w:p>
    <w:p w14:paraId="072363F7" w14:textId="77777777" w:rsidR="00A83287" w:rsidRDefault="00A83287" w:rsidP="00A83287">
      <w:pPr>
        <w:jc w:val="both"/>
        <w:rPr>
          <w:rFonts w:ascii="Times New Roman" w:eastAsia="Times New Roman" w:hAnsi="Times New Roman" w:cs="Times New Roman"/>
          <w:sz w:val="20"/>
          <w:szCs w:val="20"/>
        </w:rPr>
      </w:pPr>
    </w:p>
    <w:p w14:paraId="73BEAD14" w14:textId="77777777" w:rsidR="00A83287" w:rsidRDefault="00A83287" w:rsidP="00A83287">
      <w:pPr>
        <w:jc w:val="both"/>
        <w:rPr>
          <w:rFonts w:ascii="Times New Roman" w:eastAsia="Times New Roman" w:hAnsi="Times New Roman" w:cs="Times New Roman"/>
          <w:sz w:val="20"/>
          <w:szCs w:val="20"/>
        </w:rPr>
      </w:pPr>
    </w:p>
    <w:p w14:paraId="7502DADD" w14:textId="77777777" w:rsidR="00A83287" w:rsidRDefault="00A83287" w:rsidP="00A83287">
      <w:pPr>
        <w:jc w:val="both"/>
        <w:rPr>
          <w:rFonts w:ascii="Times New Roman" w:eastAsia="Times New Roman" w:hAnsi="Times New Roman" w:cs="Times New Roman"/>
          <w:sz w:val="20"/>
          <w:szCs w:val="20"/>
        </w:rPr>
      </w:pPr>
    </w:p>
    <w:p w14:paraId="09934135" w14:textId="77777777" w:rsidR="00A83287" w:rsidRDefault="00A83287" w:rsidP="00A83287">
      <w:pPr>
        <w:jc w:val="both"/>
        <w:rPr>
          <w:rFonts w:ascii="Times New Roman" w:eastAsia="Times New Roman" w:hAnsi="Times New Roman" w:cs="Times New Roman"/>
          <w:sz w:val="20"/>
          <w:szCs w:val="20"/>
        </w:rPr>
      </w:pPr>
    </w:p>
    <w:p w14:paraId="71393789" w14:textId="77777777" w:rsidR="00A83287" w:rsidRDefault="00A83287" w:rsidP="00A83287">
      <w:pPr>
        <w:jc w:val="both"/>
        <w:rPr>
          <w:rFonts w:ascii="Times New Roman" w:eastAsia="Times New Roman" w:hAnsi="Times New Roman" w:cs="Times New Roman"/>
          <w:sz w:val="20"/>
          <w:szCs w:val="20"/>
        </w:rPr>
      </w:pPr>
    </w:p>
    <w:p w14:paraId="3B148632" w14:textId="77777777" w:rsidR="00A83287" w:rsidRDefault="00A83287" w:rsidP="00A83287">
      <w:pPr>
        <w:jc w:val="both"/>
        <w:rPr>
          <w:rFonts w:ascii="Times New Roman" w:eastAsia="Times New Roman" w:hAnsi="Times New Roman" w:cs="Times New Roman"/>
          <w:sz w:val="20"/>
          <w:szCs w:val="20"/>
        </w:rPr>
      </w:pPr>
    </w:p>
    <w:p w14:paraId="1D6CF692" w14:textId="77777777" w:rsidR="00A83287" w:rsidRDefault="00A83287" w:rsidP="00A83287">
      <w:pPr>
        <w:jc w:val="both"/>
        <w:rPr>
          <w:rFonts w:ascii="Times New Roman" w:eastAsia="Times New Roman" w:hAnsi="Times New Roman" w:cs="Times New Roman"/>
          <w:sz w:val="20"/>
          <w:szCs w:val="20"/>
        </w:rPr>
      </w:pPr>
    </w:p>
    <w:p w14:paraId="783C00AC" w14:textId="77777777" w:rsidR="00A83287" w:rsidRDefault="00A83287" w:rsidP="00A83287">
      <w:pPr>
        <w:jc w:val="both"/>
        <w:rPr>
          <w:rFonts w:ascii="Times New Roman" w:eastAsia="Times New Roman" w:hAnsi="Times New Roman" w:cs="Times New Roman"/>
          <w:sz w:val="20"/>
          <w:szCs w:val="20"/>
        </w:rPr>
      </w:pPr>
    </w:p>
    <w:p w14:paraId="30F2CB2F" w14:textId="77777777" w:rsidR="00A83287" w:rsidRDefault="00A83287" w:rsidP="00A83287">
      <w:pPr>
        <w:jc w:val="both"/>
        <w:rPr>
          <w:rFonts w:ascii="Times New Roman" w:eastAsia="Times New Roman" w:hAnsi="Times New Roman" w:cs="Times New Roman"/>
          <w:sz w:val="20"/>
          <w:szCs w:val="20"/>
        </w:rPr>
      </w:pPr>
    </w:p>
    <w:p w14:paraId="6D6997EC" w14:textId="77777777" w:rsidR="00A83287" w:rsidRDefault="00A83287" w:rsidP="00A83287">
      <w:pPr>
        <w:jc w:val="both"/>
        <w:rPr>
          <w:rFonts w:ascii="Times New Roman" w:eastAsia="Times New Roman" w:hAnsi="Times New Roman" w:cs="Times New Roman"/>
          <w:sz w:val="20"/>
          <w:szCs w:val="20"/>
        </w:rPr>
      </w:pPr>
    </w:p>
    <w:p w14:paraId="06F62E60" w14:textId="77777777" w:rsidR="00A83287" w:rsidRDefault="00A83287" w:rsidP="00A83287">
      <w:pPr>
        <w:jc w:val="both"/>
        <w:rPr>
          <w:rFonts w:ascii="Times New Roman" w:eastAsia="Times New Roman" w:hAnsi="Times New Roman" w:cs="Times New Roman"/>
          <w:sz w:val="20"/>
          <w:szCs w:val="20"/>
        </w:rPr>
      </w:pPr>
    </w:p>
    <w:p w14:paraId="2D5DD319" w14:textId="77777777" w:rsidR="00A83287" w:rsidRDefault="00A83287" w:rsidP="00A83287">
      <w:pPr>
        <w:jc w:val="both"/>
        <w:rPr>
          <w:rFonts w:ascii="Times New Roman" w:eastAsia="Times New Roman" w:hAnsi="Times New Roman" w:cs="Times New Roman"/>
          <w:sz w:val="20"/>
          <w:szCs w:val="20"/>
        </w:rPr>
      </w:pPr>
    </w:p>
    <w:p w14:paraId="03781EBB" w14:textId="77777777" w:rsidR="00A83287" w:rsidRDefault="00A83287" w:rsidP="00A83287">
      <w:pPr>
        <w:jc w:val="both"/>
        <w:rPr>
          <w:rFonts w:ascii="Times New Roman" w:eastAsia="Times New Roman" w:hAnsi="Times New Roman" w:cs="Times New Roman"/>
          <w:sz w:val="20"/>
          <w:szCs w:val="20"/>
        </w:rPr>
      </w:pPr>
    </w:p>
    <w:p w14:paraId="381B1260" w14:textId="66C45DBE" w:rsidR="00A83287" w:rsidRPr="00A83287" w:rsidRDefault="00A83287" w:rsidP="00A83287">
      <w:pPr>
        <w:jc w:val="center"/>
        <w:rPr>
          <w:b/>
        </w:rPr>
      </w:pPr>
      <w:r w:rsidRPr="00A83287">
        <w:rPr>
          <w:b/>
        </w:rPr>
        <w:t>ANEXO 16</w:t>
      </w:r>
    </w:p>
    <w:p w14:paraId="0EC67289" w14:textId="77777777" w:rsidR="00A83287" w:rsidRPr="00A83287" w:rsidRDefault="00A83287" w:rsidP="00A83287">
      <w:pPr>
        <w:jc w:val="center"/>
      </w:pPr>
    </w:p>
    <w:p w14:paraId="769A0AFC" w14:textId="7CEA7E33" w:rsidR="00A83287" w:rsidRPr="00A83287" w:rsidRDefault="00A83287" w:rsidP="00A83287">
      <w:pPr>
        <w:jc w:val="center"/>
        <w:rPr>
          <w:b/>
        </w:rPr>
      </w:pPr>
      <w:r w:rsidRPr="00A83287">
        <w:rPr>
          <w:b/>
        </w:rPr>
        <w:t>AUTODECLARAÇÃO DE IDENTIDADE DE GÊNERO</w:t>
      </w:r>
    </w:p>
    <w:p w14:paraId="2E0AE811" w14:textId="77777777" w:rsidR="00A83287" w:rsidRDefault="00A83287" w:rsidP="00A83287">
      <w:pPr>
        <w:jc w:val="both"/>
      </w:pPr>
    </w:p>
    <w:p w14:paraId="73759044" w14:textId="77777777" w:rsidR="00A83287" w:rsidRDefault="00A83287" w:rsidP="00A83287">
      <w:pPr>
        <w:jc w:val="both"/>
      </w:pPr>
    </w:p>
    <w:p w14:paraId="002C7479" w14:textId="77777777" w:rsidR="00A83287" w:rsidRPr="00A83287" w:rsidRDefault="00A83287" w:rsidP="00A83287">
      <w:pPr>
        <w:jc w:val="both"/>
      </w:pPr>
    </w:p>
    <w:p w14:paraId="164D20BC" w14:textId="2C74A81C" w:rsidR="00A83287" w:rsidRPr="00A83287" w:rsidRDefault="00A83287" w:rsidP="00A83287">
      <w:pPr>
        <w:jc w:val="center"/>
      </w:pPr>
      <w:r w:rsidRPr="00A83287">
        <w:t xml:space="preserve">(Obrigatório para candidatos inscritos na modalidade de reserva de vagas dos(as) autodeclarados(as) </w:t>
      </w:r>
      <w:proofErr w:type="gramStart"/>
      <w:r w:rsidRPr="00A83287">
        <w:t>pessoas trans</w:t>
      </w:r>
      <w:proofErr w:type="gramEnd"/>
      <w:r w:rsidRPr="00A83287">
        <w:t>)</w:t>
      </w:r>
    </w:p>
    <w:p w14:paraId="60B57949" w14:textId="77777777" w:rsidR="00A83287" w:rsidRPr="00A83287" w:rsidRDefault="00A83287" w:rsidP="00A83287">
      <w:pPr>
        <w:jc w:val="both"/>
      </w:pPr>
    </w:p>
    <w:p w14:paraId="2CFACC19" w14:textId="77777777" w:rsidR="00A83287" w:rsidRPr="00A83287" w:rsidRDefault="00A83287" w:rsidP="00A83287">
      <w:pPr>
        <w:jc w:val="both"/>
      </w:pPr>
    </w:p>
    <w:p w14:paraId="6E24AB63" w14:textId="77777777" w:rsidR="00A83287" w:rsidRDefault="00A83287" w:rsidP="00A83287">
      <w:pPr>
        <w:jc w:val="both"/>
      </w:pPr>
      <w:r w:rsidRPr="00A83287">
        <w:t xml:space="preserve">Eu, ______________________________________________________________________ (colocar o nome civil retificado ou o nome social), CPF_________________________________, candidato ao curso de graduação _____________________________________________________________, na Universidade Federal do Delta do Parnaíba-UFDPar, me autodeclaro: </w:t>
      </w:r>
    </w:p>
    <w:p w14:paraId="3628B960" w14:textId="77777777" w:rsidR="00A83287" w:rsidRDefault="00A83287" w:rsidP="00A83287">
      <w:pPr>
        <w:jc w:val="both"/>
      </w:pPr>
    </w:p>
    <w:p w14:paraId="535C5E75" w14:textId="77777777" w:rsidR="00A83287" w:rsidRDefault="00A83287" w:rsidP="00A83287">
      <w:pPr>
        <w:jc w:val="both"/>
      </w:pPr>
      <w:proofErr w:type="gramStart"/>
      <w:r w:rsidRPr="00A83287">
        <w:t>[ ]Trans</w:t>
      </w:r>
      <w:proofErr w:type="gramEnd"/>
      <w:r w:rsidRPr="00A83287">
        <w:t xml:space="preserve"> </w:t>
      </w:r>
      <w:proofErr w:type="gramStart"/>
      <w:r w:rsidRPr="00A83287">
        <w:t>[ ]Transexual</w:t>
      </w:r>
      <w:proofErr w:type="gramEnd"/>
      <w:r w:rsidRPr="00A83287">
        <w:t xml:space="preserve"> </w:t>
      </w:r>
      <w:proofErr w:type="gramStart"/>
      <w:r w:rsidRPr="00A83287">
        <w:t>[ ]Travesti</w:t>
      </w:r>
      <w:proofErr w:type="gramEnd"/>
      <w:r w:rsidRPr="00A83287">
        <w:t xml:space="preserve"> </w:t>
      </w:r>
      <w:proofErr w:type="gramStart"/>
      <w:r w:rsidRPr="00A83287">
        <w:t>[ ]Transmasculina</w:t>
      </w:r>
      <w:proofErr w:type="gramEnd"/>
      <w:r w:rsidRPr="00A83287">
        <w:t xml:space="preserve"> </w:t>
      </w:r>
      <w:proofErr w:type="gramStart"/>
      <w:r w:rsidRPr="00A83287">
        <w:t>[ ]Transgênera</w:t>
      </w:r>
      <w:proofErr w:type="gramEnd"/>
      <w:r w:rsidRPr="00A83287">
        <w:t xml:space="preserve"> </w:t>
      </w:r>
      <w:proofErr w:type="gramStart"/>
      <w:r w:rsidRPr="00A83287">
        <w:t>[ ]Não</w:t>
      </w:r>
      <w:proofErr w:type="gramEnd"/>
      <w:r w:rsidRPr="00A83287">
        <w:t xml:space="preserve">-binária </w:t>
      </w:r>
    </w:p>
    <w:p w14:paraId="3F36A2A8" w14:textId="77777777" w:rsidR="00A83287" w:rsidRDefault="00A83287" w:rsidP="00A83287">
      <w:pPr>
        <w:jc w:val="both"/>
      </w:pPr>
    </w:p>
    <w:p w14:paraId="12620986" w14:textId="19A08C64" w:rsidR="00A83287" w:rsidRPr="00A83287" w:rsidRDefault="00A83287" w:rsidP="00A83287">
      <w:pPr>
        <w:jc w:val="both"/>
      </w:pPr>
      <w:r w:rsidRPr="00A83287">
        <w:t xml:space="preserve">Declaro também estar ciente de que a apresentação de informação falsa ensejará a anulação de minha matrícula na UFDPar e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w:t>
      </w:r>
    </w:p>
    <w:p w14:paraId="63EC1162" w14:textId="117D5F9D" w:rsidR="00A83287" w:rsidRPr="00A83287" w:rsidRDefault="00A83287" w:rsidP="00A83287">
      <w:pPr>
        <w:jc w:val="both"/>
      </w:pPr>
    </w:p>
    <w:p w14:paraId="11C9D4AB" w14:textId="77777777" w:rsidR="00A83287" w:rsidRPr="00A83287" w:rsidRDefault="00A83287" w:rsidP="00A83287">
      <w:pPr>
        <w:jc w:val="both"/>
      </w:pPr>
    </w:p>
    <w:p w14:paraId="06F0544E" w14:textId="77777777" w:rsidR="00A83287" w:rsidRPr="00A83287" w:rsidRDefault="00A83287" w:rsidP="00A83287">
      <w:pPr>
        <w:jc w:val="both"/>
      </w:pPr>
    </w:p>
    <w:p w14:paraId="4CDEDFF2" w14:textId="77777777" w:rsidR="00A83287" w:rsidRPr="00A83287" w:rsidRDefault="00A83287" w:rsidP="00A83287">
      <w:pPr>
        <w:jc w:val="both"/>
      </w:pPr>
    </w:p>
    <w:p w14:paraId="0B4BB0AC" w14:textId="18C2BA89" w:rsidR="00A83287" w:rsidRPr="00A83287" w:rsidRDefault="00A83287" w:rsidP="00A83287">
      <w:pPr>
        <w:jc w:val="center"/>
      </w:pPr>
      <w:r w:rsidRPr="00A83287">
        <w:t>_________________, _____ de ___________________ de __________</w:t>
      </w:r>
    </w:p>
    <w:p w14:paraId="7802A6B7" w14:textId="77777777" w:rsidR="00A83287" w:rsidRPr="00A83287" w:rsidRDefault="00A83287" w:rsidP="00A83287">
      <w:pPr>
        <w:jc w:val="center"/>
      </w:pPr>
    </w:p>
    <w:p w14:paraId="6C53E35D" w14:textId="77777777" w:rsidR="00A83287" w:rsidRPr="00A83287" w:rsidRDefault="00A83287" w:rsidP="00A83287">
      <w:pPr>
        <w:jc w:val="center"/>
      </w:pPr>
    </w:p>
    <w:p w14:paraId="017ADD95" w14:textId="77777777" w:rsidR="00A83287" w:rsidRPr="00A83287" w:rsidRDefault="00A83287" w:rsidP="00A83287">
      <w:pPr>
        <w:jc w:val="center"/>
      </w:pPr>
    </w:p>
    <w:p w14:paraId="68269881" w14:textId="77777777" w:rsidR="00A83287" w:rsidRPr="00A83287" w:rsidRDefault="00A83287" w:rsidP="00A83287">
      <w:pPr>
        <w:jc w:val="center"/>
      </w:pPr>
      <w:r w:rsidRPr="00A83287">
        <w:t xml:space="preserve">___________________________________________________________________________ </w:t>
      </w:r>
    </w:p>
    <w:p w14:paraId="61935F5D" w14:textId="4C4BB0B2" w:rsidR="00A83287" w:rsidRDefault="00A83287" w:rsidP="00A83287">
      <w:pPr>
        <w:jc w:val="center"/>
      </w:pPr>
      <w:r w:rsidRPr="00A83287">
        <w:t>Assinatura do candidato</w:t>
      </w:r>
    </w:p>
    <w:p w14:paraId="3AD993C9" w14:textId="77777777" w:rsidR="00AF5C9D" w:rsidRDefault="00AF5C9D" w:rsidP="00A83287">
      <w:pPr>
        <w:jc w:val="center"/>
      </w:pPr>
    </w:p>
    <w:p w14:paraId="48074FAD" w14:textId="77777777" w:rsidR="00AF5C9D" w:rsidRDefault="00AF5C9D" w:rsidP="00A83287">
      <w:pPr>
        <w:jc w:val="center"/>
      </w:pPr>
    </w:p>
    <w:p w14:paraId="5B886887" w14:textId="77777777" w:rsidR="00AF5C9D" w:rsidRDefault="00AF5C9D" w:rsidP="00A83287">
      <w:pPr>
        <w:jc w:val="center"/>
      </w:pPr>
    </w:p>
    <w:p w14:paraId="1B1EE43A" w14:textId="77777777" w:rsidR="00AF5C9D" w:rsidRDefault="00AF5C9D" w:rsidP="00A83287">
      <w:pPr>
        <w:jc w:val="center"/>
      </w:pPr>
    </w:p>
    <w:p w14:paraId="0B264F1A" w14:textId="77777777" w:rsidR="00AF5C9D" w:rsidRDefault="00AF5C9D" w:rsidP="00A83287">
      <w:pPr>
        <w:jc w:val="center"/>
      </w:pPr>
    </w:p>
    <w:p w14:paraId="57B55D9A" w14:textId="77777777" w:rsidR="00AF5C9D" w:rsidRDefault="00AF5C9D" w:rsidP="00A83287">
      <w:pPr>
        <w:jc w:val="center"/>
      </w:pPr>
    </w:p>
    <w:p w14:paraId="63D4CFE2" w14:textId="77777777" w:rsidR="00AF5C9D" w:rsidRDefault="00AF5C9D" w:rsidP="00A83287">
      <w:pPr>
        <w:jc w:val="center"/>
      </w:pPr>
    </w:p>
    <w:p w14:paraId="7638035D" w14:textId="77777777" w:rsidR="00AF5C9D" w:rsidRDefault="00AF5C9D" w:rsidP="00A83287">
      <w:pPr>
        <w:jc w:val="center"/>
      </w:pPr>
    </w:p>
    <w:p w14:paraId="5DE60710" w14:textId="77777777" w:rsidR="00AF5C9D" w:rsidRDefault="00AF5C9D" w:rsidP="00A83287">
      <w:pPr>
        <w:jc w:val="center"/>
      </w:pPr>
    </w:p>
    <w:p w14:paraId="5CA9C974" w14:textId="77777777" w:rsidR="00AF5C9D" w:rsidRDefault="00AF5C9D" w:rsidP="00A83287">
      <w:pPr>
        <w:jc w:val="center"/>
      </w:pPr>
    </w:p>
    <w:p w14:paraId="78A23C68" w14:textId="77777777" w:rsidR="00AF5C9D" w:rsidRDefault="00AF5C9D" w:rsidP="00A83287">
      <w:pPr>
        <w:jc w:val="center"/>
      </w:pPr>
    </w:p>
    <w:p w14:paraId="02F456C0" w14:textId="77777777" w:rsidR="00AF5C9D" w:rsidRDefault="00AF5C9D" w:rsidP="00A83287">
      <w:pPr>
        <w:jc w:val="center"/>
      </w:pPr>
    </w:p>
    <w:p w14:paraId="72B0A5B1" w14:textId="77777777" w:rsidR="00AF5C9D" w:rsidRDefault="00AF5C9D" w:rsidP="00A83287">
      <w:pPr>
        <w:jc w:val="center"/>
      </w:pPr>
    </w:p>
    <w:p w14:paraId="7DD15C01" w14:textId="77777777" w:rsidR="00AF5C9D" w:rsidRDefault="00AF5C9D" w:rsidP="00A83287">
      <w:pPr>
        <w:jc w:val="center"/>
      </w:pPr>
    </w:p>
    <w:p w14:paraId="63C387ED" w14:textId="77777777" w:rsidR="00AF5C9D" w:rsidRDefault="00AF5C9D" w:rsidP="00A83287">
      <w:pPr>
        <w:jc w:val="center"/>
      </w:pPr>
    </w:p>
    <w:p w14:paraId="5F4268C9" w14:textId="77777777" w:rsidR="00AF5C9D" w:rsidRDefault="00AF5C9D" w:rsidP="00A83287">
      <w:pPr>
        <w:jc w:val="center"/>
      </w:pPr>
    </w:p>
    <w:p w14:paraId="11BAD11F" w14:textId="77777777" w:rsidR="00AF5C9D" w:rsidRDefault="00AF5C9D" w:rsidP="00A83287">
      <w:pPr>
        <w:jc w:val="center"/>
      </w:pPr>
    </w:p>
    <w:p w14:paraId="46F54D88" w14:textId="77777777" w:rsidR="00AF5C9D" w:rsidRDefault="00AF5C9D" w:rsidP="00A83287">
      <w:pPr>
        <w:jc w:val="center"/>
      </w:pPr>
    </w:p>
    <w:p w14:paraId="4BAC27E2" w14:textId="4F60B703" w:rsidR="00AF5C9D" w:rsidRPr="00AF5C9D" w:rsidRDefault="00AF5C9D" w:rsidP="00A83287">
      <w:pPr>
        <w:jc w:val="center"/>
        <w:rPr>
          <w:b/>
        </w:rPr>
      </w:pPr>
      <w:r w:rsidRPr="00AF5C9D">
        <w:rPr>
          <w:b/>
        </w:rPr>
        <w:t>ANEXO 17</w:t>
      </w:r>
    </w:p>
    <w:p w14:paraId="2CCCFF09" w14:textId="77777777" w:rsidR="00AF5C9D" w:rsidRPr="00AF5C9D" w:rsidRDefault="00AF5C9D" w:rsidP="00A83287">
      <w:pPr>
        <w:jc w:val="center"/>
        <w:rPr>
          <w:b/>
        </w:rPr>
      </w:pPr>
    </w:p>
    <w:p w14:paraId="526B070D" w14:textId="77777777" w:rsidR="00AF5C9D" w:rsidRPr="00AF5C9D" w:rsidRDefault="00AF5C9D" w:rsidP="00A83287">
      <w:pPr>
        <w:jc w:val="center"/>
        <w:rPr>
          <w:b/>
        </w:rPr>
      </w:pPr>
    </w:p>
    <w:p w14:paraId="6EFA66C5" w14:textId="77777777" w:rsidR="00AF5C9D" w:rsidRPr="00AF5C9D" w:rsidRDefault="00AF5C9D" w:rsidP="00A83287">
      <w:pPr>
        <w:jc w:val="center"/>
        <w:rPr>
          <w:b/>
        </w:rPr>
      </w:pPr>
      <w:r w:rsidRPr="00AF5C9D">
        <w:rPr>
          <w:b/>
        </w:rPr>
        <w:t xml:space="preserve">AUTODECLARAÇÃO CIVIL PARA PESSOAS EM SITUAÇÃO DE DESLOCAMENTO FORÇADO OU MIGRANTES INTERNACIONAIS </w:t>
      </w:r>
    </w:p>
    <w:p w14:paraId="614E94D0" w14:textId="77777777" w:rsidR="00AF5C9D" w:rsidRDefault="00AF5C9D" w:rsidP="00A83287">
      <w:pPr>
        <w:jc w:val="center"/>
      </w:pPr>
    </w:p>
    <w:p w14:paraId="4C59D783" w14:textId="174586BC" w:rsidR="00AF5C9D" w:rsidRDefault="00AF5C9D" w:rsidP="00A83287">
      <w:pPr>
        <w:jc w:val="center"/>
      </w:pPr>
      <w:r>
        <w:t>(Obrigatório para candidatos inscritos na modalidade de reserva de vagas dos(as) autodeclarados(as) pessoas em situação de deslocamento forçado ou migrantes internacionais)</w:t>
      </w:r>
    </w:p>
    <w:p w14:paraId="2682DBE6" w14:textId="77777777" w:rsidR="00AF5C9D" w:rsidRDefault="00AF5C9D" w:rsidP="00A83287">
      <w:pPr>
        <w:jc w:val="center"/>
      </w:pPr>
    </w:p>
    <w:p w14:paraId="3BCFC533" w14:textId="77777777" w:rsidR="00AF5C9D" w:rsidRDefault="00AF5C9D" w:rsidP="00AF5C9D">
      <w:pPr>
        <w:jc w:val="both"/>
        <w:rPr>
          <w:rFonts w:ascii="Times New Roman" w:eastAsia="Times New Roman" w:hAnsi="Times New Roman" w:cs="Times New Roman"/>
          <w:sz w:val="20"/>
          <w:szCs w:val="20"/>
        </w:rPr>
      </w:pPr>
    </w:p>
    <w:p w14:paraId="1EAFEA72" w14:textId="77777777" w:rsidR="00AF5C9D" w:rsidRDefault="00AF5C9D" w:rsidP="00AF5C9D">
      <w:pPr>
        <w:jc w:val="both"/>
        <w:rPr>
          <w:rFonts w:ascii="Times New Roman" w:eastAsia="Times New Roman" w:hAnsi="Times New Roman" w:cs="Times New Roman"/>
          <w:sz w:val="20"/>
          <w:szCs w:val="20"/>
        </w:rPr>
      </w:pPr>
    </w:p>
    <w:p w14:paraId="5DC1ED0E" w14:textId="77777777" w:rsidR="00AF5C9D" w:rsidRDefault="00AF5C9D" w:rsidP="00AF5C9D">
      <w:pPr>
        <w:jc w:val="both"/>
        <w:rPr>
          <w:rFonts w:ascii="Times New Roman" w:eastAsia="Times New Roman" w:hAnsi="Times New Roman" w:cs="Times New Roman"/>
          <w:sz w:val="20"/>
          <w:szCs w:val="20"/>
        </w:rPr>
      </w:pPr>
    </w:p>
    <w:p w14:paraId="079ABEF3" w14:textId="77777777" w:rsidR="00AF5C9D" w:rsidRDefault="00AF5C9D" w:rsidP="00AF5C9D">
      <w:pPr>
        <w:jc w:val="both"/>
      </w:pPr>
      <w:r>
        <w:t xml:space="preserve">Eu, ______________________________________________________________________ (nome), portador(a) de documento no _________________________________, candidato ao curso de graduação ___________________________________________________________________, na Universidade Federal do Delta do Parnaíba-UFDPar, me autodeclaro: </w:t>
      </w:r>
    </w:p>
    <w:p w14:paraId="3F6D90C7" w14:textId="77777777" w:rsidR="00AF5C9D" w:rsidRDefault="00AF5C9D" w:rsidP="00AF5C9D">
      <w:pPr>
        <w:jc w:val="both"/>
      </w:pPr>
    </w:p>
    <w:p w14:paraId="6957EF04" w14:textId="77777777" w:rsidR="00AF5C9D" w:rsidRDefault="00AF5C9D" w:rsidP="00AF5C9D">
      <w:pPr>
        <w:jc w:val="both"/>
      </w:pPr>
      <w:proofErr w:type="gramStart"/>
      <w:r>
        <w:t>[ ]</w:t>
      </w:r>
      <w:proofErr w:type="gramEnd"/>
      <w:r>
        <w:t xml:space="preserve"> Em situação de deslocamento forçado </w:t>
      </w:r>
    </w:p>
    <w:p w14:paraId="3B1D7FA2" w14:textId="77777777" w:rsidR="00AF5C9D" w:rsidRDefault="00AF5C9D" w:rsidP="00AF5C9D">
      <w:pPr>
        <w:jc w:val="both"/>
      </w:pPr>
    </w:p>
    <w:p w14:paraId="664A3AB3" w14:textId="77777777" w:rsidR="00AF5C9D" w:rsidRDefault="00AF5C9D" w:rsidP="00AF5C9D">
      <w:pPr>
        <w:jc w:val="both"/>
      </w:pPr>
      <w:proofErr w:type="gramStart"/>
      <w:r>
        <w:t>[ ]</w:t>
      </w:r>
      <w:proofErr w:type="gramEnd"/>
      <w:r>
        <w:t xml:space="preserve"> Refugiado </w:t>
      </w:r>
    </w:p>
    <w:p w14:paraId="75B63AFF" w14:textId="77777777" w:rsidR="00AF5C9D" w:rsidRDefault="00AF5C9D" w:rsidP="00AF5C9D">
      <w:pPr>
        <w:jc w:val="both"/>
      </w:pPr>
    </w:p>
    <w:p w14:paraId="44E79AE2" w14:textId="77777777" w:rsidR="00AF5C9D" w:rsidRDefault="00AF5C9D" w:rsidP="00AF5C9D">
      <w:pPr>
        <w:jc w:val="both"/>
      </w:pPr>
      <w:proofErr w:type="gramStart"/>
      <w:r>
        <w:t>[ ]</w:t>
      </w:r>
      <w:proofErr w:type="gramEnd"/>
      <w:r>
        <w:t xml:space="preserve"> Solicitante de asilo </w:t>
      </w:r>
    </w:p>
    <w:p w14:paraId="6B023DF9" w14:textId="77777777" w:rsidR="00AF5C9D" w:rsidRDefault="00AF5C9D" w:rsidP="00AF5C9D">
      <w:pPr>
        <w:jc w:val="both"/>
      </w:pPr>
    </w:p>
    <w:p w14:paraId="64C0EC89" w14:textId="77777777" w:rsidR="00AF5C9D" w:rsidRDefault="00AF5C9D" w:rsidP="00AF5C9D">
      <w:pPr>
        <w:jc w:val="both"/>
      </w:pPr>
      <w:proofErr w:type="gramStart"/>
      <w:r>
        <w:t>[ ]</w:t>
      </w:r>
      <w:proofErr w:type="gramEnd"/>
      <w:r>
        <w:t xml:space="preserve"> Portador de visto humanitário </w:t>
      </w:r>
    </w:p>
    <w:p w14:paraId="50106487" w14:textId="77777777" w:rsidR="00AF5C9D" w:rsidRDefault="00AF5C9D" w:rsidP="00AF5C9D">
      <w:pPr>
        <w:jc w:val="both"/>
      </w:pPr>
    </w:p>
    <w:p w14:paraId="73B02386" w14:textId="583F24A7" w:rsidR="00AF5C9D" w:rsidRDefault="00AF5C9D" w:rsidP="00AF5C9D">
      <w:pPr>
        <w:jc w:val="both"/>
      </w:pPr>
      <w:proofErr w:type="gramStart"/>
      <w:r>
        <w:t>[ ]</w:t>
      </w:r>
      <w:proofErr w:type="gramEnd"/>
      <w:r>
        <w:t xml:space="preserve"> Apátrida</w:t>
      </w:r>
    </w:p>
    <w:p w14:paraId="5DA00D8D" w14:textId="77777777" w:rsidR="00AF5C9D" w:rsidRDefault="00AF5C9D" w:rsidP="00AF5C9D">
      <w:pPr>
        <w:jc w:val="both"/>
      </w:pPr>
    </w:p>
    <w:p w14:paraId="6034B27D" w14:textId="77777777" w:rsidR="00AF5C9D" w:rsidRDefault="00AF5C9D" w:rsidP="00AF5C9D">
      <w:pPr>
        <w:jc w:val="both"/>
      </w:pPr>
    </w:p>
    <w:p w14:paraId="60B03E33" w14:textId="77777777" w:rsidR="00AF5C9D" w:rsidRDefault="00AF5C9D" w:rsidP="00AF5C9D">
      <w:pPr>
        <w:jc w:val="both"/>
      </w:pPr>
    </w:p>
    <w:p w14:paraId="644F0DBB" w14:textId="77777777" w:rsidR="00AF5C9D" w:rsidRDefault="00AF5C9D" w:rsidP="00AF5C9D">
      <w:pPr>
        <w:jc w:val="both"/>
      </w:pPr>
    </w:p>
    <w:p w14:paraId="47CEABA8" w14:textId="77777777" w:rsidR="00AF5C9D" w:rsidRDefault="00AF5C9D" w:rsidP="00AF5C9D">
      <w:pPr>
        <w:jc w:val="both"/>
      </w:pPr>
    </w:p>
    <w:p w14:paraId="5E9C1503" w14:textId="77777777" w:rsidR="00AF5C9D" w:rsidRDefault="00AF5C9D" w:rsidP="00AF5C9D">
      <w:pPr>
        <w:jc w:val="both"/>
      </w:pPr>
    </w:p>
    <w:p w14:paraId="24DEEAC9" w14:textId="77777777" w:rsidR="00AF5C9D" w:rsidRDefault="00AF5C9D" w:rsidP="00AF5C9D">
      <w:pPr>
        <w:jc w:val="both"/>
      </w:pPr>
    </w:p>
    <w:p w14:paraId="718AB355" w14:textId="77777777" w:rsidR="00AF5C9D" w:rsidRPr="00A83287" w:rsidRDefault="00AF5C9D" w:rsidP="00AF5C9D">
      <w:pPr>
        <w:jc w:val="both"/>
      </w:pPr>
    </w:p>
    <w:p w14:paraId="710EA8BB" w14:textId="77777777" w:rsidR="00AF5C9D" w:rsidRPr="00A83287" w:rsidRDefault="00AF5C9D" w:rsidP="00AF5C9D">
      <w:pPr>
        <w:jc w:val="center"/>
      </w:pPr>
      <w:r w:rsidRPr="00A83287">
        <w:t>_________________, _____ de ___________________ de __________</w:t>
      </w:r>
    </w:p>
    <w:p w14:paraId="5A6BFA81" w14:textId="77777777" w:rsidR="00AF5C9D" w:rsidRPr="00A83287" w:rsidRDefault="00AF5C9D" w:rsidP="00AF5C9D">
      <w:pPr>
        <w:jc w:val="center"/>
      </w:pPr>
    </w:p>
    <w:p w14:paraId="7B760857" w14:textId="77777777" w:rsidR="00AF5C9D" w:rsidRPr="00A83287" w:rsidRDefault="00AF5C9D" w:rsidP="00AF5C9D">
      <w:pPr>
        <w:jc w:val="center"/>
      </w:pPr>
    </w:p>
    <w:p w14:paraId="7A2AFDDE" w14:textId="77777777" w:rsidR="00AF5C9D" w:rsidRPr="00A83287" w:rsidRDefault="00AF5C9D" w:rsidP="00AF5C9D">
      <w:pPr>
        <w:jc w:val="center"/>
      </w:pPr>
    </w:p>
    <w:p w14:paraId="5E5A2F0C" w14:textId="77777777" w:rsidR="00AF5C9D" w:rsidRPr="00A83287" w:rsidRDefault="00AF5C9D" w:rsidP="00AF5C9D">
      <w:pPr>
        <w:jc w:val="center"/>
      </w:pPr>
      <w:r w:rsidRPr="00A83287">
        <w:t xml:space="preserve">___________________________________________________________________________ </w:t>
      </w:r>
    </w:p>
    <w:p w14:paraId="44CBD3DF" w14:textId="77777777" w:rsidR="00AF5C9D" w:rsidRDefault="00AF5C9D" w:rsidP="00AF5C9D">
      <w:pPr>
        <w:jc w:val="center"/>
      </w:pPr>
      <w:r w:rsidRPr="00A83287">
        <w:t>Assinatura do candidato</w:t>
      </w:r>
    </w:p>
    <w:p w14:paraId="5A8BFD28" w14:textId="77777777" w:rsidR="00AF5C9D" w:rsidRDefault="00AF5C9D" w:rsidP="00AF5C9D">
      <w:pPr>
        <w:jc w:val="center"/>
      </w:pPr>
    </w:p>
    <w:p w14:paraId="477BDDFE" w14:textId="77777777" w:rsidR="00AF5C9D" w:rsidRDefault="00AF5C9D" w:rsidP="00AF5C9D">
      <w:pPr>
        <w:jc w:val="center"/>
      </w:pPr>
    </w:p>
    <w:p w14:paraId="16E1DA91" w14:textId="77777777" w:rsidR="00AF5C9D" w:rsidRPr="00A83287" w:rsidRDefault="00AF5C9D" w:rsidP="00AF5C9D">
      <w:pPr>
        <w:jc w:val="center"/>
        <w:rPr>
          <w:rFonts w:ascii="Times New Roman" w:eastAsia="Times New Roman" w:hAnsi="Times New Roman" w:cs="Times New Roman"/>
          <w:sz w:val="20"/>
          <w:szCs w:val="20"/>
        </w:rPr>
      </w:pPr>
    </w:p>
    <w:sectPr w:rsidR="00AF5C9D" w:rsidRPr="00A83287">
      <w:headerReference w:type="default" r:id="rId9"/>
      <w:footerReference w:type="default" r:id="rId10"/>
      <w:headerReference w:type="first" r:id="rId11"/>
      <w:footerReference w:type="first" r:id="rId12"/>
      <w:pgSz w:w="11906" w:h="16838"/>
      <w:pgMar w:top="1701" w:right="1134" w:bottom="1418" w:left="1418" w:header="763" w:footer="112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BEDC9" w14:textId="77777777" w:rsidR="00CD77FF" w:rsidRDefault="00CD77FF">
      <w:r>
        <w:separator/>
      </w:r>
    </w:p>
  </w:endnote>
  <w:endnote w:type="continuationSeparator" w:id="0">
    <w:p w14:paraId="2BB94A66" w14:textId="77777777" w:rsidR="00CD77FF" w:rsidRDefault="00CD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CFB1A" w14:textId="77777777" w:rsidR="00272721" w:rsidRDefault="00272721">
    <w:pPr>
      <w:pStyle w:val="Corpodetexto"/>
      <w:spacing w:line="14" w:lineRule="auto"/>
      <w:rPr>
        <w:b/>
        <w:sz w:val="19"/>
      </w:rPr>
    </w:pPr>
    <w:r>
      <w:rPr>
        <w:b/>
        <w:noProof/>
        <w:sz w:val="19"/>
        <w:lang w:val="pt-BR"/>
      </w:rPr>
      <mc:AlternateContent>
        <mc:Choice Requires="wps">
          <w:drawing>
            <wp:anchor distT="0" distB="0" distL="0" distR="0" simplePos="0" relativeHeight="251664896" behindDoc="1" locked="0" layoutInCell="1" allowOverlap="1" wp14:anchorId="4E11CF78" wp14:editId="1C5114E0">
              <wp:simplePos x="0" y="0"/>
              <wp:positionH relativeFrom="page">
                <wp:posOffset>3672840</wp:posOffset>
              </wp:positionH>
              <wp:positionV relativeFrom="page">
                <wp:posOffset>9842703</wp:posOffset>
              </wp:positionV>
              <wp:extent cx="229235" cy="165735"/>
              <wp:effectExtent l="0" t="0" r="0" b="0"/>
              <wp:wrapNone/>
              <wp:docPr id="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79E7D9D7" w14:textId="77777777" w:rsidR="00272721" w:rsidRDefault="00272721">
                          <w:pPr>
                            <w:spacing w:line="245" w:lineRule="exact"/>
                            <w:ind w:left="60"/>
                          </w:pPr>
                          <w:r>
                            <w:rPr>
                              <w:spacing w:val="-5"/>
                            </w:rPr>
                            <w:fldChar w:fldCharType="begin"/>
                          </w:r>
                          <w:r>
                            <w:rPr>
                              <w:spacing w:val="-5"/>
                            </w:rPr>
                            <w:instrText xml:space="preserve"> PAGE </w:instrText>
                          </w:r>
                          <w:r>
                            <w:rPr>
                              <w:spacing w:val="-5"/>
                            </w:rPr>
                            <w:fldChar w:fldCharType="separate"/>
                          </w:r>
                          <w:r w:rsidR="00581C90">
                            <w:rPr>
                              <w:noProof/>
                              <w:spacing w:val="-5"/>
                            </w:rPr>
                            <w:t>69</w:t>
                          </w:r>
                          <w:r>
                            <w:rPr>
                              <w:spacing w:val="-5"/>
                            </w:rPr>
                            <w:fldChar w:fldCharType="end"/>
                          </w:r>
                        </w:p>
                      </w:txbxContent>
                    </wps:txbx>
                    <wps:bodyPr wrap="square" lIns="0" tIns="0" rIns="0" bIns="0" rtlCol="0">
                      <a:noAutofit/>
                    </wps:bodyPr>
                  </wps:wsp>
                </a:graphicData>
              </a:graphic>
            </wp:anchor>
          </w:drawing>
        </mc:Choice>
        <mc:Fallback>
          <w:pict>
            <v:shapetype w14:anchorId="4E11CF78" id="_x0000_t202" coordsize="21600,21600" o:spt="202" path="m,l,21600r21600,l21600,xe">
              <v:stroke joinstyle="miter"/>
              <v:path gradientshapeok="t" o:connecttype="rect"/>
            </v:shapetype>
            <v:shape id="Textbox 1" o:spid="_x0000_s1035" type="#_x0000_t202" style="position:absolute;margin-left:289.2pt;margin-top:775pt;width:18.05pt;height:13.0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" filled="f" stroked="f">
              <v:textbox inset="0,0,0,0">
                <w:txbxContent>
                  <w:p w14:paraId="79E7D9D7" w14:textId="77777777" w:rsidR="00272721" w:rsidRDefault="00272721">
                    <w:pPr>
                      <w:spacing w:line="245" w:lineRule="exact"/>
                      <w:ind w:left="60"/>
                    </w:pPr>
                    <w:r>
                      <w:rPr>
                        <w:spacing w:val="-5"/>
                      </w:rPr>
                      <w:fldChar w:fldCharType="begin"/>
                    </w:r>
                    <w:r>
                      <w:rPr>
                        <w:spacing w:val="-5"/>
                      </w:rPr>
                      <w:instrText xml:space="preserve"> PAGE </w:instrText>
                    </w:r>
                    <w:r>
                      <w:rPr>
                        <w:spacing w:val="-5"/>
                      </w:rPr>
                      <w:fldChar w:fldCharType="separate"/>
                    </w:r>
                    <w:r w:rsidR="00581C90">
                      <w:rPr>
                        <w:noProof/>
                        <w:spacing w:val="-5"/>
                      </w:rPr>
                      <w:t>69</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3EDE" w14:textId="60F5F63C" w:rsidR="008C0906" w:rsidRDefault="000B4AD7">
    <w:pPr>
      <w:spacing w:line="9" w:lineRule="auto"/>
      <w:rPr>
        <w:color w:val="000000"/>
        <w:sz w:val="20"/>
        <w:szCs w:val="20"/>
      </w:rPr>
    </w:pPr>
    <w:r>
      <w:rPr>
        <w:noProof/>
      </w:rPr>
      <mc:AlternateContent>
        <mc:Choice Requires="wps">
          <w:drawing>
            <wp:anchor distT="0" distB="0" distL="0" distR="0" simplePos="0" relativeHeight="251660800" behindDoc="1" locked="0" layoutInCell="1" allowOverlap="1" wp14:anchorId="5EBFA691" wp14:editId="7D38D048">
              <wp:simplePos x="0" y="0"/>
              <wp:positionH relativeFrom="column">
                <wp:posOffset>749300</wp:posOffset>
              </wp:positionH>
              <wp:positionV relativeFrom="paragraph">
                <wp:posOffset>9817100</wp:posOffset>
              </wp:positionV>
              <wp:extent cx="4355465" cy="326390"/>
              <wp:effectExtent l="0" t="0" r="0" b="0"/>
              <wp:wrapNone/>
              <wp:docPr id="238582120" name="Retângu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5465" cy="326390"/>
                      </a:xfrm>
                      <a:prstGeom prst="rect">
                        <a:avLst/>
                      </a:prstGeom>
                      <a:noFill/>
                      <a:ln w="0">
                        <a:noFill/>
                      </a:ln>
                      <a:effectLst/>
                    </wps:spPr>
                    <wps:txbx>
                      <w:txbxContent>
                        <w:p w14:paraId="22D43847" w14:textId="77777777" w:rsidR="008C0906" w:rsidRDefault="008C0906">
                          <w:pPr>
                            <w:pStyle w:val="Contedodoquadro"/>
                            <w:spacing w:line="218" w:lineRule="auto"/>
                            <w:ind w:left="12" w:right="12" w:firstLine="12"/>
                            <w:jc w:val="center"/>
                          </w:pPr>
                          <w:r>
                            <w:rPr>
                              <w:color w:val="000000"/>
                              <w:sz w:val="20"/>
                            </w:rPr>
                            <w:t>Campus Ministro Reis Velloso, Av. São Sebastião, 2819, 64202-020. Parnaíba – Piauí</w:t>
                          </w:r>
                        </w:p>
                        <w:p w14:paraId="427FC11A" w14:textId="77777777" w:rsidR="008C0906" w:rsidRDefault="008C0906">
                          <w:pPr>
                            <w:pStyle w:val="Contedodoquadro"/>
                            <w:ind w:left="53" w:right="12" w:firstLine="53"/>
                            <w:jc w:val="center"/>
                          </w:pPr>
                          <w:r>
                            <w:rPr>
                              <w:color w:val="000000"/>
                              <w:sz w:val="20"/>
                            </w:rPr>
                            <w:t xml:space="preserve">E-mail: </w:t>
                          </w:r>
                          <w:r>
                            <w:rPr>
                              <w:color w:val="0000FF"/>
                              <w:sz w:val="20"/>
                              <w:u w:val="single"/>
                            </w:rPr>
                            <w:t xml:space="preserve">selecaomestradoppgpsi@ufpi.edu.br - </w:t>
                          </w:r>
                          <w:r>
                            <w:rPr>
                              <w:color w:val="000000"/>
                              <w:sz w:val="20"/>
                            </w:rPr>
                            <w:t>Tel. (86) 3322 5363 Bloco 12 Sala 08</w:t>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5EBFA691" id="Retângulo 198" o:spid="_x0000_s1037" style="position:absolute;margin-left:59pt;margin-top:773pt;width:342.95pt;height:25.7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" filled="f" stroked="f" strokeweight="0">
              <v:textbox inset="0,0,0,0">
                <w:txbxContent>
                  <w:p w14:paraId="22D43847" w14:textId="77777777" w:rsidR="008C0906" w:rsidRDefault="008C0906">
                    <w:pPr>
                      <w:pStyle w:val="Contedodoquadro"/>
                      <w:spacing w:line="218" w:lineRule="auto"/>
                      <w:ind w:left="12" w:right="12" w:firstLine="12"/>
                      <w:jc w:val="center"/>
                    </w:pPr>
                    <w:r>
                      <w:rPr>
                        <w:color w:val="000000"/>
                        <w:sz w:val="20"/>
                      </w:rPr>
                      <w:t>Campus Ministro Reis Velloso, Av. São Sebastião, 2819, 64202-020. Parnaíba – Piauí</w:t>
                    </w:r>
                  </w:p>
                  <w:p w14:paraId="427FC11A" w14:textId="77777777" w:rsidR="008C0906" w:rsidRDefault="008C0906">
                    <w:pPr>
                      <w:pStyle w:val="Contedodoquadro"/>
                      <w:ind w:left="53" w:right="12" w:firstLine="53"/>
                      <w:jc w:val="center"/>
                    </w:pPr>
                    <w:r>
                      <w:rPr>
                        <w:color w:val="000000"/>
                        <w:sz w:val="20"/>
                      </w:rPr>
                      <w:t xml:space="preserve">E-mail: </w:t>
                    </w:r>
                    <w:r>
                      <w:rPr>
                        <w:color w:val="0000FF"/>
                        <w:sz w:val="20"/>
                        <w:u w:val="single"/>
                      </w:rPr>
                      <w:t xml:space="preserve">selecaomestradoppgpsi@ufpi.edu.br - </w:t>
                    </w:r>
                    <w:r>
                      <w:rPr>
                        <w:color w:val="000000"/>
                        <w:sz w:val="20"/>
                      </w:rPr>
                      <w:t>Tel. (86) 3322 5363 Bloco 12 Sala 08</w:t>
                    </w:r>
                  </w:p>
                </w:txbxContent>
              </v:textbox>
            </v:rect>
          </w:pict>
        </mc:Fallback>
      </mc:AlternateContent>
    </w:r>
    <w:r>
      <w:rPr>
        <w:noProof/>
      </w:rPr>
      <mc:AlternateContent>
        <mc:Choice Requires="wps">
          <w:drawing>
            <wp:anchor distT="0" distB="0" distL="0" distR="0" simplePos="0" relativeHeight="251661824" behindDoc="1" locked="0" layoutInCell="1" allowOverlap="1" wp14:anchorId="53224042" wp14:editId="4D2E5AC1">
              <wp:simplePos x="0" y="0"/>
              <wp:positionH relativeFrom="column">
                <wp:posOffset>5562600</wp:posOffset>
              </wp:positionH>
              <wp:positionV relativeFrom="paragraph">
                <wp:posOffset>10096500</wp:posOffset>
              </wp:positionV>
              <wp:extent cx="306705" cy="158750"/>
              <wp:effectExtent l="0" t="0" r="0" b="0"/>
              <wp:wrapNone/>
              <wp:docPr id="1161519933" name="Retângu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 cy="158750"/>
                      </a:xfrm>
                      <a:prstGeom prst="rect">
                        <a:avLst/>
                      </a:prstGeom>
                      <a:noFill/>
                      <a:ln w="0">
                        <a:noFill/>
                      </a:ln>
                      <a:effectLst/>
                    </wps:spPr>
                    <wps:txbx>
                      <w:txbxContent>
                        <w:p w14:paraId="736C8D06" w14:textId="77777777" w:rsidR="008C0906" w:rsidRDefault="008C0906">
                          <w:pPr>
                            <w:pStyle w:val="Contedodoquadro"/>
                            <w:spacing w:before="15"/>
                            <w:ind w:left="60" w:firstLine="120"/>
                          </w:pPr>
                          <w:r>
                            <w:rPr>
                              <w:rFonts w:ascii="Arial" w:eastAsia="Arial" w:hAnsi="Arial" w:cs="Arial"/>
                              <w:color w:val="000000"/>
                              <w:sz w:val="16"/>
                            </w:rPr>
                            <w:t xml:space="preserve"> PAGE 5/22</w:t>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53224042" id="Retângulo 196" o:spid="_x0000_s1038" style="position:absolute;margin-left:438pt;margin-top:795pt;width:24.15pt;height:12.5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" filled="f" stroked="f" strokeweight="0">
              <v:textbox inset="0,0,0,0">
                <w:txbxContent>
                  <w:p w14:paraId="736C8D06" w14:textId="77777777" w:rsidR="008C0906" w:rsidRDefault="008C0906">
                    <w:pPr>
                      <w:pStyle w:val="Contedodoquadro"/>
                      <w:spacing w:before="15"/>
                      <w:ind w:left="60" w:firstLine="120"/>
                    </w:pPr>
                    <w:r>
                      <w:rPr>
                        <w:rFonts w:ascii="Arial" w:eastAsia="Arial" w:hAnsi="Arial" w:cs="Arial"/>
                        <w:color w:val="000000"/>
                        <w:sz w:val="16"/>
                      </w:rPr>
                      <w:t xml:space="preserve"> PAGE 5/22</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07E77" w14:textId="77777777" w:rsidR="008C0906" w:rsidRDefault="008C09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2E94A" w14:textId="77777777" w:rsidR="00CD77FF" w:rsidRDefault="00CD77FF">
      <w:pPr>
        <w:rPr>
          <w:sz w:val="12"/>
        </w:rPr>
      </w:pPr>
      <w:r>
        <w:separator/>
      </w:r>
    </w:p>
  </w:footnote>
  <w:footnote w:type="continuationSeparator" w:id="0">
    <w:p w14:paraId="61862D6E" w14:textId="77777777" w:rsidR="00CD77FF" w:rsidRDefault="00CD77FF">
      <w:pPr>
        <w:rPr>
          <w:sz w:val="12"/>
        </w:rPr>
      </w:pPr>
      <w:r>
        <w:continuationSeparator/>
      </w:r>
    </w:p>
  </w:footnote>
  <w:footnote w:id="1">
    <w:p w14:paraId="5DCE1525" w14:textId="49678C84" w:rsidR="008C0906" w:rsidRDefault="008C0906">
      <w:pPr>
        <w:widowControl/>
        <w:spacing w:line="252" w:lineRule="auto"/>
        <w:rPr>
          <w:rFonts w:ascii="Times New Roman" w:eastAsia="Times New Roman" w:hAnsi="Times New Roman" w:cs="Times New Roman"/>
          <w:sz w:val="20"/>
          <w:szCs w:val="20"/>
        </w:rPr>
      </w:pPr>
      <w:r>
        <w:rPr>
          <w:rStyle w:val="Caracteresdenotaderodap"/>
        </w:rPr>
        <w:footnoteRef/>
      </w:r>
      <w:r>
        <w:rPr>
          <w:rFonts w:ascii="Times New Roman" w:eastAsia="Times New Roman" w:hAnsi="Times New Roman" w:cs="Times New Roman"/>
          <w:sz w:val="20"/>
          <w:szCs w:val="20"/>
        </w:rPr>
        <w:t xml:space="preserve"> Serão contabilizadas, sem limite, as produções em Psicologia datadas dos </w:t>
      </w:r>
      <w:r>
        <w:rPr>
          <w:rFonts w:ascii="Times New Roman" w:eastAsia="Times New Roman" w:hAnsi="Times New Roman" w:cs="Times New Roman"/>
          <w:b/>
          <w:sz w:val="20"/>
          <w:szCs w:val="20"/>
        </w:rPr>
        <w:t>últimos 5 anos</w:t>
      </w:r>
      <w:r>
        <w:rPr>
          <w:rFonts w:ascii="Times New Roman" w:eastAsia="Times New Roman" w:hAnsi="Times New Roman" w:cs="Times New Roman"/>
          <w:sz w:val="20"/>
          <w:szCs w:val="20"/>
        </w:rPr>
        <w:t xml:space="preserve">, isto é, </w:t>
      </w:r>
      <w:r w:rsidR="003D3893">
        <w:rPr>
          <w:rFonts w:ascii="Times New Roman" w:eastAsia="Times New Roman" w:hAnsi="Times New Roman" w:cs="Times New Roman"/>
          <w:sz w:val="20"/>
          <w:szCs w:val="20"/>
        </w:rPr>
        <w:t xml:space="preserve">desde </w:t>
      </w:r>
      <w:r w:rsidR="00EC400C">
        <w:rPr>
          <w:rFonts w:ascii="Times New Roman" w:eastAsia="Times New Roman" w:hAnsi="Times New Roman" w:cs="Times New Roman"/>
          <w:sz w:val="20"/>
          <w:szCs w:val="20"/>
        </w:rPr>
        <w:t>outubro de 2020</w:t>
      </w:r>
      <w:r>
        <w:rPr>
          <w:rFonts w:ascii="Times New Roman" w:eastAsia="Times New Roman" w:hAnsi="Times New Roman" w:cs="Times New Roman"/>
          <w:sz w:val="20"/>
          <w:szCs w:val="20"/>
        </w:rPr>
        <w:t xml:space="preserve">, inclusive. Serão considerados artigos </w:t>
      </w:r>
      <w:r>
        <w:rPr>
          <w:rFonts w:ascii="Times New Roman" w:eastAsia="Times New Roman" w:hAnsi="Times New Roman" w:cs="Times New Roman"/>
          <w:b/>
          <w:sz w:val="20"/>
          <w:szCs w:val="20"/>
        </w:rPr>
        <w:t xml:space="preserve">com aceite, </w:t>
      </w:r>
      <w:r>
        <w:rPr>
          <w:rFonts w:ascii="Times New Roman" w:eastAsia="Times New Roman" w:hAnsi="Times New Roman" w:cs="Times New Roman"/>
          <w:sz w:val="20"/>
          <w:szCs w:val="20"/>
        </w:rPr>
        <w:t>quando comprovados por meio de documento do editor da Revista informando o aceite incondicional do manuscrito.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6C8D5" w14:textId="261FF60C" w:rsidR="008C0906" w:rsidRDefault="000B4AD7">
    <w:pPr>
      <w:spacing w:line="9" w:lineRule="auto"/>
      <w:rPr>
        <w:color w:val="000000"/>
        <w:sz w:val="20"/>
        <w:szCs w:val="20"/>
      </w:rPr>
    </w:pPr>
    <w:r>
      <w:rPr>
        <w:noProof/>
      </w:rPr>
      <mc:AlternateContent>
        <mc:Choice Requires="wps">
          <w:drawing>
            <wp:anchor distT="0" distB="0" distL="0" distR="0" simplePos="0" relativeHeight="251659776" behindDoc="1" locked="0" layoutInCell="0" allowOverlap="1" wp14:anchorId="01DED47D" wp14:editId="0BA01A15">
              <wp:simplePos x="0" y="0"/>
              <wp:positionH relativeFrom="page">
                <wp:posOffset>1192530</wp:posOffset>
              </wp:positionH>
              <wp:positionV relativeFrom="page">
                <wp:posOffset>462915</wp:posOffset>
              </wp:positionV>
              <wp:extent cx="5531485" cy="484505"/>
              <wp:effectExtent l="0" t="0" r="0" b="0"/>
              <wp:wrapNone/>
              <wp:docPr id="1623772214" name="Retângulo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1485" cy="484505"/>
                      </a:xfrm>
                      <a:prstGeom prst="rect">
                        <a:avLst/>
                      </a:prstGeom>
                      <a:noFill/>
                      <a:ln w="0">
                        <a:noFill/>
                      </a:ln>
                      <a:effectLst/>
                    </wps:spPr>
                    <wps:txbx>
                      <w:txbxContent>
                        <w:p w14:paraId="0B7275B8" w14:textId="77777777" w:rsidR="008C0906" w:rsidRDefault="008C0906">
                          <w:pPr>
                            <w:pStyle w:val="Contedodoquadro"/>
                            <w:spacing w:line="218" w:lineRule="auto"/>
                            <w:ind w:left="17" w:right="17" w:firstLine="17"/>
                            <w:jc w:val="center"/>
                          </w:pPr>
                          <w:r>
                            <w:rPr>
                              <w:rFonts w:ascii="Times New Roman" w:eastAsia="Times New Roman" w:hAnsi="Times New Roman" w:cs="Times New Roman"/>
                              <w:color w:val="000000"/>
                              <w:sz w:val="18"/>
                            </w:rPr>
                            <w:t>EDITAL Nº 052025 – PPGPsi</w:t>
                          </w:r>
                        </w:p>
                        <w:p w14:paraId="411ABE7A" w14:textId="77777777" w:rsidR="008C0906" w:rsidRDefault="008C0906">
                          <w:pPr>
                            <w:pStyle w:val="Contedodoquadro"/>
                            <w:ind w:left="17" w:right="17" w:firstLine="17"/>
                            <w:jc w:val="center"/>
                          </w:pPr>
                          <w:r>
                            <w:rPr>
                              <w:rFonts w:ascii="Times New Roman" w:eastAsia="Times New Roman" w:hAnsi="Times New Roman" w:cs="Times New Roman"/>
                              <w:color w:val="000000"/>
                              <w:sz w:val="18"/>
                            </w:rPr>
                            <w:t>EDITAL DE SELEÇÃO PARA O PROGRAMA DE PÓS-GRADUAÇÃO EM PSICOLOGIA, NÍVEL MESTRADO,</w:t>
                          </w:r>
                        </w:p>
                        <w:p w14:paraId="3A0A35B9" w14:textId="77777777" w:rsidR="008C0906" w:rsidRDefault="008C0906">
                          <w:pPr>
                            <w:pStyle w:val="Contedodoquadro"/>
                            <w:ind w:left="17" w:right="17" w:firstLine="17"/>
                            <w:jc w:val="center"/>
                          </w:pPr>
                          <w:r>
                            <w:rPr>
                              <w:rFonts w:ascii="Times New Roman" w:eastAsia="Times New Roman" w:hAnsi="Times New Roman" w:cs="Times New Roman"/>
                              <w:color w:val="000000"/>
                              <w:sz w:val="18"/>
                            </w:rPr>
                            <w:t>BIÊNIO 2026/2028</w:t>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1DED47D" id="Retângulo 200" o:spid="_x0000_s1036" style="position:absolute;margin-left:93.9pt;margin-top:36.45pt;width:435.55pt;height:38.1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" o:allowincell="f" filled="f" stroked="f" strokeweight="0">
              <v:textbox inset="0,0,0,0">
                <w:txbxContent>
                  <w:p w14:paraId="0B7275B8" w14:textId="77777777" w:rsidR="008C0906" w:rsidRDefault="008C0906">
                    <w:pPr>
                      <w:pStyle w:val="Contedodoquadro"/>
                      <w:spacing w:line="218" w:lineRule="auto"/>
                      <w:ind w:left="17" w:right="17" w:firstLine="17"/>
                      <w:jc w:val="center"/>
                    </w:pPr>
                    <w:r>
                      <w:rPr>
                        <w:rFonts w:ascii="Times New Roman" w:eastAsia="Times New Roman" w:hAnsi="Times New Roman" w:cs="Times New Roman"/>
                        <w:color w:val="000000"/>
                        <w:sz w:val="18"/>
                      </w:rPr>
                      <w:t>EDITAL Nº 052025 – PPGPsi</w:t>
                    </w:r>
                  </w:p>
                  <w:p w14:paraId="411ABE7A" w14:textId="77777777" w:rsidR="008C0906" w:rsidRDefault="008C0906">
                    <w:pPr>
                      <w:pStyle w:val="Contedodoquadro"/>
                      <w:ind w:left="17" w:right="17" w:firstLine="17"/>
                      <w:jc w:val="center"/>
                    </w:pPr>
                    <w:r>
                      <w:rPr>
                        <w:rFonts w:ascii="Times New Roman" w:eastAsia="Times New Roman" w:hAnsi="Times New Roman" w:cs="Times New Roman"/>
                        <w:color w:val="000000"/>
                        <w:sz w:val="18"/>
                      </w:rPr>
                      <w:t>EDITAL DE SELEÇÃO PARA O PROGRAMA DE PÓS-GRADUAÇÃO EM PSICOLOGIA, NÍVEL MESTRADO,</w:t>
                    </w:r>
                  </w:p>
                  <w:p w14:paraId="3A0A35B9" w14:textId="77777777" w:rsidR="008C0906" w:rsidRDefault="008C0906">
                    <w:pPr>
                      <w:pStyle w:val="Contedodoquadro"/>
                      <w:ind w:left="17" w:right="17" w:firstLine="17"/>
                      <w:jc w:val="center"/>
                    </w:pPr>
                    <w:r>
                      <w:rPr>
                        <w:rFonts w:ascii="Times New Roman" w:eastAsia="Times New Roman" w:hAnsi="Times New Roman" w:cs="Times New Roman"/>
                        <w:color w:val="000000"/>
                        <w:sz w:val="18"/>
                      </w:rPr>
                      <w:t>BIÊNIO 2026/2028</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E32AC" w14:textId="77777777" w:rsidR="008C0906" w:rsidRDefault="008C09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860"/>
    <w:multiLevelType w:val="multilevel"/>
    <w:tmpl w:val="FA5054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61AB7"/>
    <w:multiLevelType w:val="multilevel"/>
    <w:tmpl w:val="B90C930E"/>
    <w:lvl w:ilvl="0">
      <w:start w:val="1"/>
      <w:numFmt w:val="lowerLetter"/>
      <w:lvlText w:val="%1)"/>
      <w:lvlJc w:val="left"/>
      <w:pPr>
        <w:tabs>
          <w:tab w:val="num" w:pos="0"/>
        </w:tabs>
        <w:ind w:left="720" w:hanging="360"/>
      </w:pPr>
      <w:rPr>
        <w:color w:val="auto"/>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15:restartNumberingAfterBreak="0">
    <w:nsid w:val="13990E3B"/>
    <w:multiLevelType w:val="multilevel"/>
    <w:tmpl w:val="639CB69E"/>
    <w:lvl w:ilvl="0">
      <w:start w:val="3"/>
      <w:numFmt w:val="decimal"/>
      <w:lvlText w:val="%1"/>
      <w:lvlJc w:val="left"/>
      <w:pPr>
        <w:tabs>
          <w:tab w:val="num" w:pos="0"/>
        </w:tabs>
        <w:ind w:left="510" w:hanging="510"/>
      </w:pPr>
    </w:lvl>
    <w:lvl w:ilvl="1">
      <w:start w:val="4"/>
      <w:numFmt w:val="decimal"/>
      <w:lvlText w:val="%1.%2"/>
      <w:lvlJc w:val="left"/>
      <w:pPr>
        <w:tabs>
          <w:tab w:val="num" w:pos="0"/>
        </w:tabs>
        <w:ind w:left="510" w:hanging="510"/>
      </w:pPr>
    </w:lvl>
    <w:lvl w:ilvl="2">
      <w:start w:val="10"/>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17FB34E3"/>
    <w:multiLevelType w:val="multilevel"/>
    <w:tmpl w:val="4F888684"/>
    <w:lvl w:ilvl="0">
      <w:start w:val="5"/>
      <w:numFmt w:val="decimal"/>
      <w:lvlText w:val="%1."/>
      <w:lvlJc w:val="left"/>
      <w:pPr>
        <w:tabs>
          <w:tab w:val="num" w:pos="0"/>
        </w:tabs>
        <w:ind w:left="412" w:hanging="198"/>
      </w:pPr>
      <w:rPr>
        <w:rFonts w:ascii="Times New Roman" w:eastAsia="Times New Roman" w:hAnsi="Times New Roman" w:cs="Times New Roman"/>
        <w:b/>
        <w:sz w:val="20"/>
        <w:szCs w:val="20"/>
      </w:rPr>
    </w:lvl>
    <w:lvl w:ilvl="1">
      <w:start w:val="1"/>
      <w:numFmt w:val="decimal"/>
      <w:lvlText w:val="%1.%2"/>
      <w:lvlJc w:val="left"/>
      <w:pPr>
        <w:tabs>
          <w:tab w:val="num" w:pos="0"/>
        </w:tabs>
        <w:ind w:left="212" w:hanging="301"/>
      </w:pPr>
      <w:rPr>
        <w:rFonts w:ascii="Calibri" w:eastAsia="Calibri" w:hAnsi="Calibri" w:cs="Calibri"/>
        <w:sz w:val="20"/>
        <w:szCs w:val="20"/>
      </w:rPr>
    </w:lvl>
    <w:lvl w:ilvl="2">
      <w:start w:val="1"/>
      <w:numFmt w:val="bullet"/>
      <w:lvlText w:val=""/>
      <w:lvlJc w:val="left"/>
      <w:pPr>
        <w:tabs>
          <w:tab w:val="num" w:pos="0"/>
        </w:tabs>
        <w:ind w:left="1417" w:hanging="301"/>
      </w:pPr>
      <w:rPr>
        <w:rFonts w:ascii="Symbol" w:hAnsi="Symbol" w:cs="Symbol" w:hint="default"/>
      </w:rPr>
    </w:lvl>
    <w:lvl w:ilvl="3">
      <w:start w:val="1"/>
      <w:numFmt w:val="bullet"/>
      <w:lvlText w:val=""/>
      <w:lvlJc w:val="left"/>
      <w:pPr>
        <w:tabs>
          <w:tab w:val="num" w:pos="0"/>
        </w:tabs>
        <w:ind w:left="2415" w:hanging="301"/>
      </w:pPr>
      <w:rPr>
        <w:rFonts w:ascii="Symbol" w:hAnsi="Symbol" w:cs="Symbol" w:hint="default"/>
      </w:rPr>
    </w:lvl>
    <w:lvl w:ilvl="4">
      <w:start w:val="1"/>
      <w:numFmt w:val="bullet"/>
      <w:lvlText w:val=""/>
      <w:lvlJc w:val="left"/>
      <w:pPr>
        <w:tabs>
          <w:tab w:val="num" w:pos="0"/>
        </w:tabs>
        <w:ind w:left="3413" w:hanging="301"/>
      </w:pPr>
      <w:rPr>
        <w:rFonts w:ascii="Symbol" w:hAnsi="Symbol" w:cs="Symbol" w:hint="default"/>
      </w:rPr>
    </w:lvl>
    <w:lvl w:ilvl="5">
      <w:start w:val="1"/>
      <w:numFmt w:val="bullet"/>
      <w:lvlText w:val=""/>
      <w:lvlJc w:val="left"/>
      <w:pPr>
        <w:tabs>
          <w:tab w:val="num" w:pos="0"/>
        </w:tabs>
        <w:ind w:left="4410" w:hanging="301"/>
      </w:pPr>
      <w:rPr>
        <w:rFonts w:ascii="Symbol" w:hAnsi="Symbol" w:cs="Symbol" w:hint="default"/>
      </w:rPr>
    </w:lvl>
    <w:lvl w:ilvl="6">
      <w:start w:val="1"/>
      <w:numFmt w:val="bullet"/>
      <w:lvlText w:val=""/>
      <w:lvlJc w:val="left"/>
      <w:pPr>
        <w:tabs>
          <w:tab w:val="num" w:pos="0"/>
        </w:tabs>
        <w:ind w:left="5408" w:hanging="301"/>
      </w:pPr>
      <w:rPr>
        <w:rFonts w:ascii="Symbol" w:hAnsi="Symbol" w:cs="Symbol" w:hint="default"/>
      </w:rPr>
    </w:lvl>
    <w:lvl w:ilvl="7">
      <w:start w:val="1"/>
      <w:numFmt w:val="bullet"/>
      <w:lvlText w:val=""/>
      <w:lvlJc w:val="left"/>
      <w:pPr>
        <w:tabs>
          <w:tab w:val="num" w:pos="0"/>
        </w:tabs>
        <w:ind w:left="6406" w:hanging="301"/>
      </w:pPr>
      <w:rPr>
        <w:rFonts w:ascii="Symbol" w:hAnsi="Symbol" w:cs="Symbol" w:hint="default"/>
      </w:rPr>
    </w:lvl>
    <w:lvl w:ilvl="8">
      <w:start w:val="1"/>
      <w:numFmt w:val="bullet"/>
      <w:lvlText w:val=""/>
      <w:lvlJc w:val="left"/>
      <w:pPr>
        <w:tabs>
          <w:tab w:val="num" w:pos="0"/>
        </w:tabs>
        <w:ind w:left="7403" w:hanging="301"/>
      </w:pPr>
      <w:rPr>
        <w:rFonts w:ascii="Symbol" w:hAnsi="Symbol" w:cs="Symbol" w:hint="default"/>
      </w:rPr>
    </w:lvl>
  </w:abstractNum>
  <w:abstractNum w:abstractNumId="4" w15:restartNumberingAfterBreak="0">
    <w:nsid w:val="22D5030E"/>
    <w:multiLevelType w:val="multilevel"/>
    <w:tmpl w:val="ADDAF2AC"/>
    <w:lvl w:ilvl="0">
      <w:start w:val="1"/>
      <w:numFmt w:val="lowerLetter"/>
      <w:lvlText w:val="%1)"/>
      <w:lvlJc w:val="left"/>
      <w:pPr>
        <w:tabs>
          <w:tab w:val="num" w:pos="0"/>
        </w:tabs>
        <w:ind w:left="573" w:hanging="361"/>
      </w:pPr>
      <w:rPr>
        <w:rFonts w:ascii="Times New Roman" w:eastAsia="Times New Roman" w:hAnsi="Times New Roman" w:cs="Times New Roman"/>
        <w:sz w:val="20"/>
        <w:szCs w:val="20"/>
      </w:rPr>
    </w:lvl>
    <w:lvl w:ilvl="1">
      <w:start w:val="1"/>
      <w:numFmt w:val="bullet"/>
      <w:lvlText w:val=""/>
      <w:lvlJc w:val="left"/>
      <w:pPr>
        <w:tabs>
          <w:tab w:val="num" w:pos="0"/>
        </w:tabs>
        <w:ind w:left="1461" w:hanging="361"/>
      </w:pPr>
      <w:rPr>
        <w:rFonts w:ascii="Symbol" w:hAnsi="Symbol" w:cs="Symbol" w:hint="default"/>
      </w:rPr>
    </w:lvl>
    <w:lvl w:ilvl="2">
      <w:start w:val="1"/>
      <w:numFmt w:val="bullet"/>
      <w:lvlText w:val=""/>
      <w:lvlJc w:val="left"/>
      <w:pPr>
        <w:tabs>
          <w:tab w:val="num" w:pos="0"/>
        </w:tabs>
        <w:ind w:left="2343" w:hanging="360"/>
      </w:pPr>
      <w:rPr>
        <w:rFonts w:ascii="Symbol" w:hAnsi="Symbol" w:cs="Symbol" w:hint="default"/>
      </w:rPr>
    </w:lvl>
    <w:lvl w:ilvl="3">
      <w:start w:val="1"/>
      <w:numFmt w:val="bullet"/>
      <w:lvlText w:val=""/>
      <w:lvlJc w:val="left"/>
      <w:pPr>
        <w:tabs>
          <w:tab w:val="num" w:pos="0"/>
        </w:tabs>
        <w:ind w:left="3225" w:hanging="361"/>
      </w:pPr>
      <w:rPr>
        <w:rFonts w:ascii="Symbol" w:hAnsi="Symbol" w:cs="Symbol" w:hint="default"/>
      </w:rPr>
    </w:lvl>
    <w:lvl w:ilvl="4">
      <w:start w:val="1"/>
      <w:numFmt w:val="bullet"/>
      <w:lvlText w:val=""/>
      <w:lvlJc w:val="left"/>
      <w:pPr>
        <w:tabs>
          <w:tab w:val="num" w:pos="0"/>
        </w:tabs>
        <w:ind w:left="4107" w:hanging="361"/>
      </w:pPr>
      <w:rPr>
        <w:rFonts w:ascii="Symbol" w:hAnsi="Symbol" w:cs="Symbol" w:hint="default"/>
      </w:rPr>
    </w:lvl>
    <w:lvl w:ilvl="5">
      <w:start w:val="1"/>
      <w:numFmt w:val="bullet"/>
      <w:lvlText w:val=""/>
      <w:lvlJc w:val="left"/>
      <w:pPr>
        <w:tabs>
          <w:tab w:val="num" w:pos="0"/>
        </w:tabs>
        <w:ind w:left="4989" w:hanging="361"/>
      </w:pPr>
      <w:rPr>
        <w:rFonts w:ascii="Symbol" w:hAnsi="Symbol" w:cs="Symbol" w:hint="default"/>
      </w:rPr>
    </w:lvl>
    <w:lvl w:ilvl="6">
      <w:start w:val="1"/>
      <w:numFmt w:val="bullet"/>
      <w:lvlText w:val=""/>
      <w:lvlJc w:val="left"/>
      <w:pPr>
        <w:tabs>
          <w:tab w:val="num" w:pos="0"/>
        </w:tabs>
        <w:ind w:left="5871" w:hanging="361"/>
      </w:pPr>
      <w:rPr>
        <w:rFonts w:ascii="Symbol" w:hAnsi="Symbol" w:cs="Symbol" w:hint="default"/>
      </w:rPr>
    </w:lvl>
    <w:lvl w:ilvl="7">
      <w:start w:val="1"/>
      <w:numFmt w:val="bullet"/>
      <w:lvlText w:val=""/>
      <w:lvlJc w:val="left"/>
      <w:pPr>
        <w:tabs>
          <w:tab w:val="num" w:pos="0"/>
        </w:tabs>
        <w:ind w:left="6753" w:hanging="361"/>
      </w:pPr>
      <w:rPr>
        <w:rFonts w:ascii="Symbol" w:hAnsi="Symbol" w:cs="Symbol" w:hint="default"/>
      </w:rPr>
    </w:lvl>
    <w:lvl w:ilvl="8">
      <w:start w:val="1"/>
      <w:numFmt w:val="bullet"/>
      <w:lvlText w:val=""/>
      <w:lvlJc w:val="left"/>
      <w:pPr>
        <w:tabs>
          <w:tab w:val="num" w:pos="0"/>
        </w:tabs>
        <w:ind w:left="7635" w:hanging="361"/>
      </w:pPr>
      <w:rPr>
        <w:rFonts w:ascii="Symbol" w:hAnsi="Symbol" w:cs="Symbol" w:hint="default"/>
      </w:rPr>
    </w:lvl>
  </w:abstractNum>
  <w:abstractNum w:abstractNumId="5" w15:restartNumberingAfterBreak="0">
    <w:nsid w:val="273F5BC8"/>
    <w:multiLevelType w:val="multilevel"/>
    <w:tmpl w:val="7CB4643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286611A1"/>
    <w:multiLevelType w:val="multilevel"/>
    <w:tmpl w:val="05886A2E"/>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7" w15:restartNumberingAfterBreak="0">
    <w:nsid w:val="2BB87960"/>
    <w:multiLevelType w:val="multilevel"/>
    <w:tmpl w:val="5EBE171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34EF61B0"/>
    <w:multiLevelType w:val="multilevel"/>
    <w:tmpl w:val="CACEEC60"/>
    <w:lvl w:ilvl="0">
      <w:start w:val="1"/>
      <w:numFmt w:val="decimal"/>
      <w:lvlText w:val="%1"/>
      <w:lvlJc w:val="left"/>
      <w:pPr>
        <w:tabs>
          <w:tab w:val="num" w:pos="0"/>
        </w:tabs>
        <w:ind w:left="358" w:hanging="147"/>
      </w:pPr>
      <w:rPr>
        <w:rFonts w:ascii="Times New Roman" w:eastAsia="Times New Roman" w:hAnsi="Times New Roman" w:cs="Times New Roman"/>
        <w:b/>
        <w:sz w:val="20"/>
        <w:szCs w:val="20"/>
      </w:rPr>
    </w:lvl>
    <w:lvl w:ilvl="1">
      <w:start w:val="1"/>
      <w:numFmt w:val="decimal"/>
      <w:lvlText w:val="%1.%2"/>
      <w:lvlJc w:val="left"/>
      <w:pPr>
        <w:tabs>
          <w:tab w:val="num" w:pos="0"/>
        </w:tabs>
        <w:ind w:left="510" w:hanging="298"/>
      </w:pPr>
      <w:rPr>
        <w:rFonts w:ascii="Times New Roman" w:eastAsia="Times New Roman" w:hAnsi="Times New Roman" w:cs="Times New Roman"/>
        <w:sz w:val="20"/>
        <w:szCs w:val="20"/>
      </w:rPr>
    </w:lvl>
    <w:lvl w:ilvl="2">
      <w:start w:val="1"/>
      <w:numFmt w:val="bullet"/>
      <w:lvlText w:val=""/>
      <w:lvlJc w:val="left"/>
      <w:pPr>
        <w:tabs>
          <w:tab w:val="num" w:pos="0"/>
        </w:tabs>
        <w:ind w:left="1506" w:hanging="298"/>
      </w:pPr>
      <w:rPr>
        <w:rFonts w:ascii="Symbol" w:hAnsi="Symbol" w:cs="Symbol" w:hint="default"/>
      </w:rPr>
    </w:lvl>
    <w:lvl w:ilvl="3">
      <w:start w:val="1"/>
      <w:numFmt w:val="bullet"/>
      <w:lvlText w:val=""/>
      <w:lvlJc w:val="left"/>
      <w:pPr>
        <w:tabs>
          <w:tab w:val="num" w:pos="0"/>
        </w:tabs>
        <w:ind w:left="2493" w:hanging="298"/>
      </w:pPr>
      <w:rPr>
        <w:rFonts w:ascii="Symbol" w:hAnsi="Symbol" w:cs="Symbol" w:hint="default"/>
      </w:rPr>
    </w:lvl>
    <w:lvl w:ilvl="4">
      <w:start w:val="1"/>
      <w:numFmt w:val="bullet"/>
      <w:lvlText w:val=""/>
      <w:lvlJc w:val="left"/>
      <w:pPr>
        <w:tabs>
          <w:tab w:val="num" w:pos="0"/>
        </w:tabs>
        <w:ind w:left="3479" w:hanging="298"/>
      </w:pPr>
      <w:rPr>
        <w:rFonts w:ascii="Symbol" w:hAnsi="Symbol" w:cs="Symbol" w:hint="default"/>
      </w:rPr>
    </w:lvl>
    <w:lvl w:ilvl="5">
      <w:start w:val="1"/>
      <w:numFmt w:val="bullet"/>
      <w:lvlText w:val=""/>
      <w:lvlJc w:val="left"/>
      <w:pPr>
        <w:tabs>
          <w:tab w:val="num" w:pos="0"/>
        </w:tabs>
        <w:ind w:left="4466" w:hanging="298"/>
      </w:pPr>
      <w:rPr>
        <w:rFonts w:ascii="Symbol" w:hAnsi="Symbol" w:cs="Symbol" w:hint="default"/>
      </w:rPr>
    </w:lvl>
    <w:lvl w:ilvl="6">
      <w:start w:val="1"/>
      <w:numFmt w:val="bullet"/>
      <w:lvlText w:val=""/>
      <w:lvlJc w:val="left"/>
      <w:pPr>
        <w:tabs>
          <w:tab w:val="num" w:pos="0"/>
        </w:tabs>
        <w:ind w:left="5452" w:hanging="297"/>
      </w:pPr>
      <w:rPr>
        <w:rFonts w:ascii="Symbol" w:hAnsi="Symbol" w:cs="Symbol" w:hint="default"/>
      </w:rPr>
    </w:lvl>
    <w:lvl w:ilvl="7">
      <w:start w:val="1"/>
      <w:numFmt w:val="bullet"/>
      <w:lvlText w:val=""/>
      <w:lvlJc w:val="left"/>
      <w:pPr>
        <w:tabs>
          <w:tab w:val="num" w:pos="0"/>
        </w:tabs>
        <w:ind w:left="6439" w:hanging="298"/>
      </w:pPr>
      <w:rPr>
        <w:rFonts w:ascii="Symbol" w:hAnsi="Symbol" w:cs="Symbol" w:hint="default"/>
      </w:rPr>
    </w:lvl>
    <w:lvl w:ilvl="8">
      <w:start w:val="1"/>
      <w:numFmt w:val="bullet"/>
      <w:lvlText w:val=""/>
      <w:lvlJc w:val="left"/>
      <w:pPr>
        <w:tabs>
          <w:tab w:val="num" w:pos="0"/>
        </w:tabs>
        <w:ind w:left="7426" w:hanging="297"/>
      </w:pPr>
      <w:rPr>
        <w:rFonts w:ascii="Symbol" w:hAnsi="Symbol" w:cs="Symbol" w:hint="default"/>
      </w:rPr>
    </w:lvl>
  </w:abstractNum>
  <w:abstractNum w:abstractNumId="9" w15:restartNumberingAfterBreak="0">
    <w:nsid w:val="39DF51B3"/>
    <w:multiLevelType w:val="multilevel"/>
    <w:tmpl w:val="2AECF0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6C6587"/>
    <w:multiLevelType w:val="multilevel"/>
    <w:tmpl w:val="7136C7D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0E97736"/>
    <w:multiLevelType w:val="multilevel"/>
    <w:tmpl w:val="4B5C81B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3E26E20"/>
    <w:multiLevelType w:val="multilevel"/>
    <w:tmpl w:val="0E32E858"/>
    <w:lvl w:ilvl="0">
      <w:start w:val="4"/>
      <w:numFmt w:val="decimal"/>
      <w:lvlText w:val="%1"/>
      <w:lvlJc w:val="left"/>
      <w:pPr>
        <w:tabs>
          <w:tab w:val="num" w:pos="0"/>
        </w:tabs>
        <w:ind w:left="36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3" w15:restartNumberingAfterBreak="0">
    <w:nsid w:val="45940C3F"/>
    <w:multiLevelType w:val="multilevel"/>
    <w:tmpl w:val="E08E3E94"/>
    <w:lvl w:ilvl="0">
      <w:start w:val="1"/>
      <w:numFmt w:val="lowerLetter"/>
      <w:lvlText w:val="%1)"/>
      <w:lvlJc w:val="left"/>
      <w:pPr>
        <w:tabs>
          <w:tab w:val="num" w:pos="0"/>
        </w:tabs>
        <w:ind w:left="573" w:hanging="361"/>
      </w:pPr>
      <w:rPr>
        <w:rFonts w:ascii="Times New Roman" w:eastAsia="Times New Roman" w:hAnsi="Times New Roman" w:cs="Times New Roman"/>
        <w:sz w:val="20"/>
        <w:szCs w:val="20"/>
        <w:shd w:val="clear" w:color="auto" w:fill="auto"/>
      </w:rPr>
    </w:lvl>
    <w:lvl w:ilvl="1">
      <w:start w:val="1"/>
      <w:numFmt w:val="bullet"/>
      <w:lvlText w:val=""/>
      <w:lvlJc w:val="left"/>
      <w:pPr>
        <w:tabs>
          <w:tab w:val="num" w:pos="0"/>
        </w:tabs>
        <w:ind w:left="1461" w:hanging="361"/>
      </w:pPr>
      <w:rPr>
        <w:rFonts w:ascii="Symbol" w:hAnsi="Symbol" w:cs="Symbol" w:hint="default"/>
      </w:rPr>
    </w:lvl>
    <w:lvl w:ilvl="2">
      <w:start w:val="1"/>
      <w:numFmt w:val="bullet"/>
      <w:lvlText w:val=""/>
      <w:lvlJc w:val="left"/>
      <w:pPr>
        <w:tabs>
          <w:tab w:val="num" w:pos="0"/>
        </w:tabs>
        <w:ind w:left="2343" w:hanging="360"/>
      </w:pPr>
      <w:rPr>
        <w:rFonts w:ascii="Symbol" w:hAnsi="Symbol" w:cs="Symbol" w:hint="default"/>
      </w:rPr>
    </w:lvl>
    <w:lvl w:ilvl="3">
      <w:start w:val="1"/>
      <w:numFmt w:val="bullet"/>
      <w:lvlText w:val=""/>
      <w:lvlJc w:val="left"/>
      <w:pPr>
        <w:tabs>
          <w:tab w:val="num" w:pos="0"/>
        </w:tabs>
        <w:ind w:left="3225" w:hanging="361"/>
      </w:pPr>
      <w:rPr>
        <w:rFonts w:ascii="Symbol" w:hAnsi="Symbol" w:cs="Symbol" w:hint="default"/>
      </w:rPr>
    </w:lvl>
    <w:lvl w:ilvl="4">
      <w:start w:val="1"/>
      <w:numFmt w:val="bullet"/>
      <w:lvlText w:val=""/>
      <w:lvlJc w:val="left"/>
      <w:pPr>
        <w:tabs>
          <w:tab w:val="num" w:pos="0"/>
        </w:tabs>
        <w:ind w:left="4107" w:hanging="361"/>
      </w:pPr>
      <w:rPr>
        <w:rFonts w:ascii="Symbol" w:hAnsi="Symbol" w:cs="Symbol" w:hint="default"/>
      </w:rPr>
    </w:lvl>
    <w:lvl w:ilvl="5">
      <w:start w:val="1"/>
      <w:numFmt w:val="bullet"/>
      <w:lvlText w:val=""/>
      <w:lvlJc w:val="left"/>
      <w:pPr>
        <w:tabs>
          <w:tab w:val="num" w:pos="0"/>
        </w:tabs>
        <w:ind w:left="4989" w:hanging="361"/>
      </w:pPr>
      <w:rPr>
        <w:rFonts w:ascii="Symbol" w:hAnsi="Symbol" w:cs="Symbol" w:hint="default"/>
      </w:rPr>
    </w:lvl>
    <w:lvl w:ilvl="6">
      <w:start w:val="1"/>
      <w:numFmt w:val="bullet"/>
      <w:lvlText w:val=""/>
      <w:lvlJc w:val="left"/>
      <w:pPr>
        <w:tabs>
          <w:tab w:val="num" w:pos="0"/>
        </w:tabs>
        <w:ind w:left="5871" w:hanging="361"/>
      </w:pPr>
      <w:rPr>
        <w:rFonts w:ascii="Symbol" w:hAnsi="Symbol" w:cs="Symbol" w:hint="default"/>
      </w:rPr>
    </w:lvl>
    <w:lvl w:ilvl="7">
      <w:start w:val="1"/>
      <w:numFmt w:val="bullet"/>
      <w:lvlText w:val=""/>
      <w:lvlJc w:val="left"/>
      <w:pPr>
        <w:tabs>
          <w:tab w:val="num" w:pos="0"/>
        </w:tabs>
        <w:ind w:left="6753" w:hanging="361"/>
      </w:pPr>
      <w:rPr>
        <w:rFonts w:ascii="Symbol" w:hAnsi="Symbol" w:cs="Symbol" w:hint="default"/>
      </w:rPr>
    </w:lvl>
    <w:lvl w:ilvl="8">
      <w:start w:val="1"/>
      <w:numFmt w:val="bullet"/>
      <w:lvlText w:val=""/>
      <w:lvlJc w:val="left"/>
      <w:pPr>
        <w:tabs>
          <w:tab w:val="num" w:pos="0"/>
        </w:tabs>
        <w:ind w:left="7635" w:hanging="361"/>
      </w:pPr>
      <w:rPr>
        <w:rFonts w:ascii="Symbol" w:hAnsi="Symbol" w:cs="Symbol" w:hint="default"/>
      </w:rPr>
    </w:lvl>
  </w:abstractNum>
  <w:abstractNum w:abstractNumId="14" w15:restartNumberingAfterBreak="0">
    <w:nsid w:val="4BC33838"/>
    <w:multiLevelType w:val="multilevel"/>
    <w:tmpl w:val="118C7370"/>
    <w:lvl w:ilvl="0">
      <w:start w:val="1"/>
      <w:numFmt w:val="lowerLetter"/>
      <w:lvlText w:val="%1)"/>
      <w:lvlJc w:val="left"/>
      <w:pPr>
        <w:tabs>
          <w:tab w:val="num" w:pos="0"/>
        </w:tabs>
        <w:ind w:left="212" w:hanging="204"/>
      </w:pPr>
      <w:rPr>
        <w:rFonts w:ascii="Calibri" w:eastAsia="Calibri" w:hAnsi="Calibri" w:cs="Calibri"/>
        <w:sz w:val="20"/>
        <w:szCs w:val="20"/>
      </w:rPr>
    </w:lvl>
    <w:lvl w:ilvl="1">
      <w:start w:val="1"/>
      <w:numFmt w:val="bullet"/>
      <w:lvlText w:val=""/>
      <w:lvlJc w:val="left"/>
      <w:pPr>
        <w:tabs>
          <w:tab w:val="num" w:pos="0"/>
        </w:tabs>
        <w:ind w:left="1137" w:hanging="203"/>
      </w:pPr>
      <w:rPr>
        <w:rFonts w:ascii="Symbol" w:hAnsi="Symbol" w:cs="Symbol" w:hint="default"/>
      </w:rPr>
    </w:lvl>
    <w:lvl w:ilvl="2">
      <w:start w:val="1"/>
      <w:numFmt w:val="bullet"/>
      <w:lvlText w:val=""/>
      <w:lvlJc w:val="left"/>
      <w:pPr>
        <w:tabs>
          <w:tab w:val="num" w:pos="0"/>
        </w:tabs>
        <w:ind w:left="2055" w:hanging="204"/>
      </w:pPr>
      <w:rPr>
        <w:rFonts w:ascii="Symbol" w:hAnsi="Symbol" w:cs="Symbol" w:hint="default"/>
      </w:rPr>
    </w:lvl>
    <w:lvl w:ilvl="3">
      <w:start w:val="1"/>
      <w:numFmt w:val="bullet"/>
      <w:lvlText w:val=""/>
      <w:lvlJc w:val="left"/>
      <w:pPr>
        <w:tabs>
          <w:tab w:val="num" w:pos="0"/>
        </w:tabs>
        <w:ind w:left="2973" w:hanging="203"/>
      </w:pPr>
      <w:rPr>
        <w:rFonts w:ascii="Symbol" w:hAnsi="Symbol" w:cs="Symbol" w:hint="default"/>
      </w:rPr>
    </w:lvl>
    <w:lvl w:ilvl="4">
      <w:start w:val="1"/>
      <w:numFmt w:val="bullet"/>
      <w:lvlText w:val=""/>
      <w:lvlJc w:val="left"/>
      <w:pPr>
        <w:tabs>
          <w:tab w:val="num" w:pos="0"/>
        </w:tabs>
        <w:ind w:left="3891" w:hanging="203"/>
      </w:pPr>
      <w:rPr>
        <w:rFonts w:ascii="Symbol" w:hAnsi="Symbol" w:cs="Symbol" w:hint="default"/>
      </w:rPr>
    </w:lvl>
    <w:lvl w:ilvl="5">
      <w:start w:val="1"/>
      <w:numFmt w:val="bullet"/>
      <w:lvlText w:val=""/>
      <w:lvlJc w:val="left"/>
      <w:pPr>
        <w:tabs>
          <w:tab w:val="num" w:pos="0"/>
        </w:tabs>
        <w:ind w:left="4809" w:hanging="204"/>
      </w:pPr>
      <w:rPr>
        <w:rFonts w:ascii="Symbol" w:hAnsi="Symbol" w:cs="Symbol" w:hint="default"/>
      </w:rPr>
    </w:lvl>
    <w:lvl w:ilvl="6">
      <w:start w:val="1"/>
      <w:numFmt w:val="bullet"/>
      <w:lvlText w:val=""/>
      <w:lvlJc w:val="left"/>
      <w:pPr>
        <w:tabs>
          <w:tab w:val="num" w:pos="0"/>
        </w:tabs>
        <w:ind w:left="5727" w:hanging="202"/>
      </w:pPr>
      <w:rPr>
        <w:rFonts w:ascii="Symbol" w:hAnsi="Symbol" w:cs="Symbol" w:hint="default"/>
      </w:rPr>
    </w:lvl>
    <w:lvl w:ilvl="7">
      <w:start w:val="1"/>
      <w:numFmt w:val="bullet"/>
      <w:lvlText w:val=""/>
      <w:lvlJc w:val="left"/>
      <w:pPr>
        <w:tabs>
          <w:tab w:val="num" w:pos="0"/>
        </w:tabs>
        <w:ind w:left="6645" w:hanging="204"/>
      </w:pPr>
      <w:rPr>
        <w:rFonts w:ascii="Symbol" w:hAnsi="Symbol" w:cs="Symbol" w:hint="default"/>
      </w:rPr>
    </w:lvl>
    <w:lvl w:ilvl="8">
      <w:start w:val="1"/>
      <w:numFmt w:val="bullet"/>
      <w:lvlText w:val=""/>
      <w:lvlJc w:val="left"/>
      <w:pPr>
        <w:tabs>
          <w:tab w:val="num" w:pos="0"/>
        </w:tabs>
        <w:ind w:left="7563" w:hanging="204"/>
      </w:pPr>
      <w:rPr>
        <w:rFonts w:ascii="Symbol" w:hAnsi="Symbol" w:cs="Symbol" w:hint="default"/>
      </w:rPr>
    </w:lvl>
  </w:abstractNum>
  <w:abstractNum w:abstractNumId="15" w15:restartNumberingAfterBreak="0">
    <w:nsid w:val="61363167"/>
    <w:multiLevelType w:val="multilevel"/>
    <w:tmpl w:val="DA963594"/>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63422388"/>
    <w:multiLevelType w:val="multilevel"/>
    <w:tmpl w:val="AEBAABC8"/>
    <w:lvl w:ilvl="0">
      <w:start w:val="1"/>
      <w:numFmt w:val="lowerLetter"/>
      <w:lvlText w:val="%1)"/>
      <w:lvlJc w:val="left"/>
      <w:pPr>
        <w:tabs>
          <w:tab w:val="num" w:pos="0"/>
        </w:tabs>
        <w:ind w:left="573" w:hanging="361"/>
      </w:pPr>
      <w:rPr>
        <w:rFonts w:ascii="Times New Roman" w:eastAsia="Times New Roman" w:hAnsi="Times New Roman" w:cs="Times New Roman"/>
        <w:sz w:val="20"/>
        <w:szCs w:val="20"/>
      </w:rPr>
    </w:lvl>
    <w:lvl w:ilvl="1">
      <w:start w:val="1"/>
      <w:numFmt w:val="bullet"/>
      <w:lvlText w:val=""/>
      <w:lvlJc w:val="left"/>
      <w:pPr>
        <w:tabs>
          <w:tab w:val="num" w:pos="0"/>
        </w:tabs>
        <w:ind w:left="1461" w:hanging="361"/>
      </w:pPr>
      <w:rPr>
        <w:rFonts w:ascii="Symbol" w:hAnsi="Symbol" w:cs="Symbol" w:hint="default"/>
      </w:rPr>
    </w:lvl>
    <w:lvl w:ilvl="2">
      <w:start w:val="1"/>
      <w:numFmt w:val="bullet"/>
      <w:lvlText w:val=""/>
      <w:lvlJc w:val="left"/>
      <w:pPr>
        <w:tabs>
          <w:tab w:val="num" w:pos="0"/>
        </w:tabs>
        <w:ind w:left="2343" w:hanging="360"/>
      </w:pPr>
      <w:rPr>
        <w:rFonts w:ascii="Symbol" w:hAnsi="Symbol" w:cs="Symbol" w:hint="default"/>
      </w:rPr>
    </w:lvl>
    <w:lvl w:ilvl="3">
      <w:start w:val="1"/>
      <w:numFmt w:val="bullet"/>
      <w:lvlText w:val=""/>
      <w:lvlJc w:val="left"/>
      <w:pPr>
        <w:tabs>
          <w:tab w:val="num" w:pos="0"/>
        </w:tabs>
        <w:ind w:left="3225" w:hanging="361"/>
      </w:pPr>
      <w:rPr>
        <w:rFonts w:ascii="Symbol" w:hAnsi="Symbol" w:cs="Symbol" w:hint="default"/>
      </w:rPr>
    </w:lvl>
    <w:lvl w:ilvl="4">
      <w:start w:val="1"/>
      <w:numFmt w:val="bullet"/>
      <w:lvlText w:val=""/>
      <w:lvlJc w:val="left"/>
      <w:pPr>
        <w:tabs>
          <w:tab w:val="num" w:pos="0"/>
        </w:tabs>
        <w:ind w:left="4107" w:hanging="361"/>
      </w:pPr>
      <w:rPr>
        <w:rFonts w:ascii="Symbol" w:hAnsi="Symbol" w:cs="Symbol" w:hint="default"/>
      </w:rPr>
    </w:lvl>
    <w:lvl w:ilvl="5">
      <w:start w:val="1"/>
      <w:numFmt w:val="bullet"/>
      <w:lvlText w:val=""/>
      <w:lvlJc w:val="left"/>
      <w:pPr>
        <w:tabs>
          <w:tab w:val="num" w:pos="0"/>
        </w:tabs>
        <w:ind w:left="4989" w:hanging="361"/>
      </w:pPr>
      <w:rPr>
        <w:rFonts w:ascii="Symbol" w:hAnsi="Symbol" w:cs="Symbol" w:hint="default"/>
      </w:rPr>
    </w:lvl>
    <w:lvl w:ilvl="6">
      <w:start w:val="1"/>
      <w:numFmt w:val="bullet"/>
      <w:lvlText w:val=""/>
      <w:lvlJc w:val="left"/>
      <w:pPr>
        <w:tabs>
          <w:tab w:val="num" w:pos="0"/>
        </w:tabs>
        <w:ind w:left="5871" w:hanging="361"/>
      </w:pPr>
      <w:rPr>
        <w:rFonts w:ascii="Symbol" w:hAnsi="Symbol" w:cs="Symbol" w:hint="default"/>
      </w:rPr>
    </w:lvl>
    <w:lvl w:ilvl="7">
      <w:start w:val="1"/>
      <w:numFmt w:val="bullet"/>
      <w:lvlText w:val=""/>
      <w:lvlJc w:val="left"/>
      <w:pPr>
        <w:tabs>
          <w:tab w:val="num" w:pos="0"/>
        </w:tabs>
        <w:ind w:left="6753" w:hanging="361"/>
      </w:pPr>
      <w:rPr>
        <w:rFonts w:ascii="Symbol" w:hAnsi="Symbol" w:cs="Symbol" w:hint="default"/>
      </w:rPr>
    </w:lvl>
    <w:lvl w:ilvl="8">
      <w:start w:val="1"/>
      <w:numFmt w:val="bullet"/>
      <w:lvlText w:val=""/>
      <w:lvlJc w:val="left"/>
      <w:pPr>
        <w:tabs>
          <w:tab w:val="num" w:pos="0"/>
        </w:tabs>
        <w:ind w:left="7635" w:hanging="361"/>
      </w:pPr>
      <w:rPr>
        <w:rFonts w:ascii="Symbol" w:hAnsi="Symbol" w:cs="Symbol" w:hint="default"/>
      </w:rPr>
    </w:lvl>
  </w:abstractNum>
  <w:abstractNum w:abstractNumId="17" w15:restartNumberingAfterBreak="0">
    <w:nsid w:val="639C2884"/>
    <w:multiLevelType w:val="multilevel"/>
    <w:tmpl w:val="1728C68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6CB49EE"/>
    <w:multiLevelType w:val="multilevel"/>
    <w:tmpl w:val="D0D61D32"/>
    <w:lvl w:ilvl="0">
      <w:start w:val="3"/>
      <w:numFmt w:val="decimal"/>
      <w:lvlText w:val="%1"/>
      <w:lvlJc w:val="left"/>
      <w:pPr>
        <w:tabs>
          <w:tab w:val="num" w:pos="0"/>
        </w:tabs>
        <w:ind w:left="358" w:hanging="147"/>
      </w:pPr>
      <w:rPr>
        <w:rFonts w:ascii="Times New Roman" w:eastAsia="Times New Roman" w:hAnsi="Times New Roman" w:cs="Times New Roman"/>
        <w:b/>
        <w:sz w:val="20"/>
        <w:szCs w:val="20"/>
      </w:rPr>
    </w:lvl>
    <w:lvl w:ilvl="1">
      <w:start w:val="1"/>
      <w:numFmt w:val="decimal"/>
      <w:lvlText w:val="%1.%2"/>
      <w:lvlJc w:val="left"/>
      <w:pPr>
        <w:tabs>
          <w:tab w:val="num" w:pos="0"/>
        </w:tabs>
        <w:ind w:left="212" w:hanging="358"/>
      </w:pPr>
      <w:rPr>
        <w:rFonts w:ascii="Times New Roman" w:eastAsia="Times New Roman" w:hAnsi="Times New Roman" w:cs="Times New Roman"/>
        <w:sz w:val="20"/>
        <w:szCs w:val="20"/>
        <w:shd w:val="clear" w:color="auto" w:fill="auto"/>
      </w:rPr>
    </w:lvl>
    <w:lvl w:ilvl="2">
      <w:start w:val="1"/>
      <w:numFmt w:val="decimal"/>
      <w:lvlText w:val="%1.%2.%3"/>
      <w:lvlJc w:val="left"/>
      <w:pPr>
        <w:tabs>
          <w:tab w:val="num" w:pos="0"/>
        </w:tabs>
        <w:ind w:left="933" w:hanging="721"/>
      </w:pPr>
      <w:rPr>
        <w:rFonts w:ascii="Times New Roman" w:eastAsia="Times New Roman" w:hAnsi="Times New Roman" w:cs="Times New Roman"/>
        <w:sz w:val="20"/>
        <w:szCs w:val="20"/>
      </w:rPr>
    </w:lvl>
    <w:lvl w:ilvl="3">
      <w:start w:val="1"/>
      <w:numFmt w:val="bullet"/>
      <w:lvlText w:val=""/>
      <w:lvlJc w:val="left"/>
      <w:pPr>
        <w:tabs>
          <w:tab w:val="num" w:pos="0"/>
        </w:tabs>
        <w:ind w:left="1997" w:hanging="721"/>
      </w:pPr>
      <w:rPr>
        <w:rFonts w:ascii="Symbol" w:hAnsi="Symbol" w:cs="Symbol" w:hint="default"/>
      </w:rPr>
    </w:lvl>
    <w:lvl w:ilvl="4">
      <w:start w:val="1"/>
      <w:numFmt w:val="bullet"/>
      <w:lvlText w:val=""/>
      <w:lvlJc w:val="left"/>
      <w:pPr>
        <w:tabs>
          <w:tab w:val="num" w:pos="0"/>
        </w:tabs>
        <w:ind w:left="3054" w:hanging="721"/>
      </w:pPr>
      <w:rPr>
        <w:rFonts w:ascii="Symbol" w:hAnsi="Symbol" w:cs="Symbol" w:hint="default"/>
      </w:rPr>
    </w:lvl>
    <w:lvl w:ilvl="5">
      <w:start w:val="1"/>
      <w:numFmt w:val="bullet"/>
      <w:lvlText w:val=""/>
      <w:lvlJc w:val="left"/>
      <w:pPr>
        <w:tabs>
          <w:tab w:val="num" w:pos="0"/>
        </w:tabs>
        <w:ind w:left="4112" w:hanging="721"/>
      </w:pPr>
      <w:rPr>
        <w:rFonts w:ascii="Symbol" w:hAnsi="Symbol" w:cs="Symbol" w:hint="default"/>
      </w:rPr>
    </w:lvl>
    <w:lvl w:ilvl="6">
      <w:start w:val="1"/>
      <w:numFmt w:val="bullet"/>
      <w:lvlText w:val=""/>
      <w:lvlJc w:val="left"/>
      <w:pPr>
        <w:tabs>
          <w:tab w:val="num" w:pos="0"/>
        </w:tabs>
        <w:ind w:left="5169" w:hanging="721"/>
      </w:pPr>
      <w:rPr>
        <w:rFonts w:ascii="Symbol" w:hAnsi="Symbol" w:cs="Symbol" w:hint="default"/>
      </w:rPr>
    </w:lvl>
    <w:lvl w:ilvl="7">
      <w:start w:val="1"/>
      <w:numFmt w:val="bullet"/>
      <w:lvlText w:val=""/>
      <w:lvlJc w:val="left"/>
      <w:pPr>
        <w:tabs>
          <w:tab w:val="num" w:pos="0"/>
        </w:tabs>
        <w:ind w:left="6227" w:hanging="721"/>
      </w:pPr>
      <w:rPr>
        <w:rFonts w:ascii="Symbol" w:hAnsi="Symbol" w:cs="Symbol" w:hint="default"/>
      </w:rPr>
    </w:lvl>
    <w:lvl w:ilvl="8">
      <w:start w:val="1"/>
      <w:numFmt w:val="bullet"/>
      <w:lvlText w:val=""/>
      <w:lvlJc w:val="left"/>
      <w:pPr>
        <w:tabs>
          <w:tab w:val="num" w:pos="0"/>
        </w:tabs>
        <w:ind w:left="7284" w:hanging="721"/>
      </w:pPr>
      <w:rPr>
        <w:rFonts w:ascii="Symbol" w:hAnsi="Symbol" w:cs="Symbol" w:hint="default"/>
      </w:rPr>
    </w:lvl>
  </w:abstractNum>
  <w:abstractNum w:abstractNumId="19" w15:restartNumberingAfterBreak="0">
    <w:nsid w:val="70677768"/>
    <w:multiLevelType w:val="multilevel"/>
    <w:tmpl w:val="4336D7E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F8F6646"/>
    <w:multiLevelType w:val="multilevel"/>
    <w:tmpl w:val="C68C907C"/>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16cid:durableId="365372557">
    <w:abstractNumId w:val="16"/>
  </w:num>
  <w:num w:numId="2" w16cid:durableId="1224101635">
    <w:abstractNumId w:val="13"/>
  </w:num>
  <w:num w:numId="3" w16cid:durableId="1926496802">
    <w:abstractNumId w:val="1"/>
  </w:num>
  <w:num w:numId="4" w16cid:durableId="1928268416">
    <w:abstractNumId w:val="8"/>
  </w:num>
  <w:num w:numId="5" w16cid:durableId="4984825">
    <w:abstractNumId w:val="5"/>
  </w:num>
  <w:num w:numId="6" w16cid:durableId="635527606">
    <w:abstractNumId w:val="19"/>
  </w:num>
  <w:num w:numId="7" w16cid:durableId="1560746817">
    <w:abstractNumId w:val="3"/>
  </w:num>
  <w:num w:numId="8" w16cid:durableId="921063731">
    <w:abstractNumId w:val="7"/>
  </w:num>
  <w:num w:numId="9" w16cid:durableId="1798913321">
    <w:abstractNumId w:val="10"/>
  </w:num>
  <w:num w:numId="10" w16cid:durableId="1469661330">
    <w:abstractNumId w:val="17"/>
  </w:num>
  <w:num w:numId="11" w16cid:durableId="1127507757">
    <w:abstractNumId w:val="2"/>
  </w:num>
  <w:num w:numId="12" w16cid:durableId="1112674621">
    <w:abstractNumId w:val="11"/>
  </w:num>
  <w:num w:numId="13" w16cid:durableId="285426046">
    <w:abstractNumId w:val="14"/>
  </w:num>
  <w:num w:numId="14" w16cid:durableId="2146510436">
    <w:abstractNumId w:val="6"/>
  </w:num>
  <w:num w:numId="15" w16cid:durableId="2013792836">
    <w:abstractNumId w:val="20"/>
  </w:num>
  <w:num w:numId="16" w16cid:durableId="645165609">
    <w:abstractNumId w:val="18"/>
  </w:num>
  <w:num w:numId="17" w16cid:durableId="1632711701">
    <w:abstractNumId w:val="4"/>
  </w:num>
  <w:num w:numId="18" w16cid:durableId="432937017">
    <w:abstractNumId w:val="12"/>
  </w:num>
  <w:num w:numId="19" w16cid:durableId="87042308">
    <w:abstractNumId w:val="0"/>
  </w:num>
  <w:num w:numId="20" w16cid:durableId="253828881">
    <w:abstractNumId w:val="9"/>
  </w:num>
  <w:num w:numId="21" w16cid:durableId="18561108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DD"/>
    <w:rsid w:val="00043330"/>
    <w:rsid w:val="0005252B"/>
    <w:rsid w:val="00075141"/>
    <w:rsid w:val="000B4AD7"/>
    <w:rsid w:val="000C3E26"/>
    <w:rsid w:val="00134D8F"/>
    <w:rsid w:val="00152FB6"/>
    <w:rsid w:val="00171F01"/>
    <w:rsid w:val="00191ACA"/>
    <w:rsid w:val="001A1697"/>
    <w:rsid w:val="001B26E8"/>
    <w:rsid w:val="0022061E"/>
    <w:rsid w:val="002555A6"/>
    <w:rsid w:val="002713A6"/>
    <w:rsid w:val="00272721"/>
    <w:rsid w:val="002C37E3"/>
    <w:rsid w:val="002C4C12"/>
    <w:rsid w:val="002D00C8"/>
    <w:rsid w:val="00314EB2"/>
    <w:rsid w:val="00316470"/>
    <w:rsid w:val="00342455"/>
    <w:rsid w:val="003551E9"/>
    <w:rsid w:val="00361268"/>
    <w:rsid w:val="00363B4E"/>
    <w:rsid w:val="003864A0"/>
    <w:rsid w:val="003D3893"/>
    <w:rsid w:val="003E4540"/>
    <w:rsid w:val="004629AC"/>
    <w:rsid w:val="004A6B6D"/>
    <w:rsid w:val="004C57BC"/>
    <w:rsid w:val="004E4220"/>
    <w:rsid w:val="00581C90"/>
    <w:rsid w:val="005867F7"/>
    <w:rsid w:val="005F7264"/>
    <w:rsid w:val="00685F4A"/>
    <w:rsid w:val="006B245A"/>
    <w:rsid w:val="006B6A2E"/>
    <w:rsid w:val="006E3D29"/>
    <w:rsid w:val="006F134C"/>
    <w:rsid w:val="00737D3B"/>
    <w:rsid w:val="00776A9D"/>
    <w:rsid w:val="007B28F7"/>
    <w:rsid w:val="007B47DA"/>
    <w:rsid w:val="007D4962"/>
    <w:rsid w:val="0082716F"/>
    <w:rsid w:val="00831D9C"/>
    <w:rsid w:val="00895058"/>
    <w:rsid w:val="008C0906"/>
    <w:rsid w:val="008C74DD"/>
    <w:rsid w:val="0092321E"/>
    <w:rsid w:val="00985A1B"/>
    <w:rsid w:val="0099273E"/>
    <w:rsid w:val="00997419"/>
    <w:rsid w:val="009B464D"/>
    <w:rsid w:val="009F4492"/>
    <w:rsid w:val="00A41348"/>
    <w:rsid w:val="00A41F7C"/>
    <w:rsid w:val="00A63089"/>
    <w:rsid w:val="00A75517"/>
    <w:rsid w:val="00A83287"/>
    <w:rsid w:val="00AF5C9D"/>
    <w:rsid w:val="00B242CA"/>
    <w:rsid w:val="00B25C1D"/>
    <w:rsid w:val="00B65A26"/>
    <w:rsid w:val="00B814C5"/>
    <w:rsid w:val="00B95A35"/>
    <w:rsid w:val="00B96C76"/>
    <w:rsid w:val="00C1368D"/>
    <w:rsid w:val="00C242A8"/>
    <w:rsid w:val="00C86F7E"/>
    <w:rsid w:val="00C877E4"/>
    <w:rsid w:val="00C9017A"/>
    <w:rsid w:val="00CC099B"/>
    <w:rsid w:val="00CD5BA5"/>
    <w:rsid w:val="00CD77FF"/>
    <w:rsid w:val="00CE24A1"/>
    <w:rsid w:val="00D40BA3"/>
    <w:rsid w:val="00D802F3"/>
    <w:rsid w:val="00DF27AB"/>
    <w:rsid w:val="00E3376A"/>
    <w:rsid w:val="00E510C5"/>
    <w:rsid w:val="00E73FAE"/>
    <w:rsid w:val="00EC400C"/>
    <w:rsid w:val="00F24076"/>
    <w:rsid w:val="00FA1511"/>
    <w:rsid w:val="00FE5A0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5D38"/>
  <w15:docId w15:val="{BECE031A-D8F9-5A44-9C45-C1701B70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Ttulo1">
    <w:name w:val="heading 1"/>
    <w:basedOn w:val="Normal"/>
    <w:next w:val="Normal"/>
    <w:qFormat/>
    <w:pPr>
      <w:spacing w:before="91"/>
      <w:ind w:left="2920"/>
      <w:jc w:val="center"/>
      <w:outlineLvl w:val="0"/>
    </w:pPr>
    <w:rPr>
      <w:rFonts w:ascii="Times New Roman" w:eastAsia="Times New Roman" w:hAnsi="Times New Roman" w:cs="Times New Roman"/>
      <w:b/>
      <w:sz w:val="20"/>
      <w:szCs w:val="20"/>
    </w:rPr>
  </w:style>
  <w:style w:type="paragraph" w:styleId="Ttulo2">
    <w:name w:val="heading 2"/>
    <w:basedOn w:val="Normal"/>
    <w:next w:val="Normal"/>
    <w:qFormat/>
    <w:pPr>
      <w:keepNext/>
      <w:keepLines/>
      <w:spacing w:before="40"/>
      <w:outlineLvl w:val="1"/>
    </w:pPr>
    <w:rPr>
      <w:color w:val="2F5496"/>
      <w:sz w:val="26"/>
      <w:szCs w:val="2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rPr>
  </w:style>
  <w:style w:type="paragraph" w:styleId="Ttulo6">
    <w:name w:val="heading 6"/>
    <w:basedOn w:val="Normal"/>
    <w:next w:val="Normal"/>
    <w:qFormat/>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EF15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comentrioChar">
    <w:name w:val="Texto de comentário Char"/>
    <w:basedOn w:val="Fontepargpadro"/>
    <w:link w:val="Textodecomentrio"/>
    <w:uiPriority w:val="99"/>
    <w:qFormat/>
    <w:rPr>
      <w:sz w:val="20"/>
      <w:szCs w:val="20"/>
    </w:rPr>
  </w:style>
  <w:style w:type="character" w:styleId="Refdecomentrio">
    <w:name w:val="annotation reference"/>
    <w:basedOn w:val="Fontepargpadro"/>
    <w:uiPriority w:val="99"/>
    <w:semiHidden/>
    <w:unhideWhenUsed/>
    <w:qFormat/>
    <w:rPr>
      <w:sz w:val="16"/>
      <w:szCs w:val="16"/>
    </w:rPr>
  </w:style>
  <w:style w:type="character" w:customStyle="1" w:styleId="TextodebaloChar">
    <w:name w:val="Texto de balão Char"/>
    <w:basedOn w:val="Fontepargpadro"/>
    <w:link w:val="Textodebalo"/>
    <w:uiPriority w:val="99"/>
    <w:semiHidden/>
    <w:qFormat/>
    <w:rsid w:val="00DE2BE3"/>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qFormat/>
    <w:rsid w:val="00E00CEF"/>
    <w:rPr>
      <w:b/>
      <w:bCs/>
      <w:sz w:val="20"/>
      <w:szCs w:val="20"/>
    </w:rPr>
  </w:style>
  <w:style w:type="character" w:customStyle="1" w:styleId="InternetLink">
    <w:name w:val="Internet Link"/>
    <w:basedOn w:val="Fontepargpadro"/>
    <w:uiPriority w:val="99"/>
    <w:unhideWhenUsed/>
    <w:qFormat/>
    <w:rsid w:val="00E00CEF"/>
    <w:rPr>
      <w:color w:val="0000FF" w:themeColor="hyperlink"/>
      <w:u w:val="single"/>
    </w:rPr>
  </w:style>
  <w:style w:type="character" w:customStyle="1" w:styleId="MenoPendente1">
    <w:name w:val="Menção Pendente1"/>
    <w:basedOn w:val="Fontepargpadro"/>
    <w:uiPriority w:val="99"/>
    <w:semiHidden/>
    <w:unhideWhenUsed/>
    <w:qFormat/>
    <w:rsid w:val="00E00CEF"/>
    <w:rPr>
      <w:color w:val="605E5C"/>
      <w:shd w:val="clear" w:color="auto" w:fill="E1DFDD"/>
    </w:rPr>
  </w:style>
  <w:style w:type="character" w:customStyle="1" w:styleId="MenoPendente2">
    <w:name w:val="Menção Pendente2"/>
    <w:basedOn w:val="Fontepargpadro"/>
    <w:uiPriority w:val="99"/>
    <w:semiHidden/>
    <w:unhideWhenUsed/>
    <w:qFormat/>
    <w:rsid w:val="00113C90"/>
    <w:rPr>
      <w:color w:val="605E5C"/>
      <w:shd w:val="clear" w:color="auto" w:fill="E1DFDD"/>
    </w:rPr>
  </w:style>
  <w:style w:type="character" w:styleId="HiperlinkVisitado">
    <w:name w:val="FollowedHyperlink"/>
    <w:basedOn w:val="Fontepargpadro"/>
    <w:uiPriority w:val="99"/>
    <w:semiHidden/>
    <w:unhideWhenUsed/>
    <w:rsid w:val="00EF0CFC"/>
    <w:rPr>
      <w:color w:val="800080" w:themeColor="followedHyperlink"/>
      <w:u w:val="single"/>
    </w:rPr>
  </w:style>
  <w:style w:type="character" w:customStyle="1" w:styleId="Ttulo7Char">
    <w:name w:val="Título 7 Char"/>
    <w:basedOn w:val="Fontepargpadro"/>
    <w:link w:val="Ttulo7"/>
    <w:uiPriority w:val="9"/>
    <w:qFormat/>
    <w:rsid w:val="00EF150E"/>
    <w:rPr>
      <w:rFonts w:asciiTheme="majorHAnsi" w:eastAsiaTheme="majorEastAsia" w:hAnsiTheme="majorHAnsi" w:cstheme="majorBidi"/>
      <w:i/>
      <w:iCs/>
      <w:color w:val="404040" w:themeColor="text1" w:themeTint="BF"/>
    </w:rPr>
  </w:style>
  <w:style w:type="character" w:customStyle="1" w:styleId="InternetLink1">
    <w:name w:val="Internet Link1"/>
    <w:qFormat/>
    <w:rPr>
      <w:color w:val="000080"/>
      <w:u w:val="single"/>
    </w:rPr>
  </w:style>
  <w:style w:type="character" w:customStyle="1" w:styleId="LineNumbering">
    <w:name w:val="Line Numbering"/>
    <w:qFormat/>
  </w:style>
  <w:style w:type="character" w:customStyle="1" w:styleId="Caracteresdenotaderodap">
    <w:name w:val="Caracteres de nota de rodapé"/>
    <w:qFormat/>
  </w:style>
  <w:style w:type="character" w:styleId="Refdenotaderodap">
    <w:name w:val="footnote reference"/>
    <w:rPr>
      <w:vertAlign w:val="superscript"/>
    </w:rPr>
  </w:style>
  <w:style w:type="character" w:customStyle="1" w:styleId="FootnoteCharacters">
    <w:name w:val="Footnote Characters"/>
    <w:qFormat/>
    <w:rPr>
      <w:vertAlign w:val="superscript"/>
    </w:rPr>
  </w:style>
  <w:style w:type="character" w:styleId="Refdenotadefim">
    <w:name w:val="endnote reference"/>
    <w:rPr>
      <w:vertAlign w:val="superscript"/>
    </w:rPr>
  </w:style>
  <w:style w:type="character" w:customStyle="1" w:styleId="EndnoteCharacters">
    <w:name w:val="Endnote Characters"/>
    <w:qFormat/>
    <w:rPr>
      <w:vertAlign w:val="superscript"/>
    </w:rPr>
  </w:style>
  <w:style w:type="character" w:customStyle="1" w:styleId="Caracteresdenotadefim">
    <w:name w:val="Caracteres de nota de fim"/>
    <w:qFormat/>
  </w:style>
  <w:style w:type="character" w:styleId="Hyperlink">
    <w:name w:val="Hyperlink"/>
    <w:rPr>
      <w:color w:val="000080"/>
      <w:u w:val="single"/>
    </w:rPr>
  </w:style>
  <w:style w:type="character" w:styleId="Nmerodelinha">
    <w:name w:val="line number"/>
  </w:style>
  <w:style w:type="paragraph" w:customStyle="1" w:styleId="Ttulo10">
    <w:name w:val="Título1"/>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tulo">
    <w:name w:val="Title"/>
    <w:basedOn w:val="Normal"/>
    <w:next w:val="Normal"/>
    <w:qFormat/>
    <w:pPr>
      <w:keepNext/>
      <w:keepLines/>
      <w:spacing w:before="480" w:after="120"/>
    </w:pPr>
    <w:rPr>
      <w:b/>
      <w:sz w:val="72"/>
      <w:szCs w:val="72"/>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unhideWhenUsed/>
    <w:rPr>
      <w:sz w:val="20"/>
      <w:szCs w:val="20"/>
    </w:rPr>
  </w:style>
  <w:style w:type="paragraph" w:styleId="Textodebalo">
    <w:name w:val="Balloon Text"/>
    <w:basedOn w:val="Normal"/>
    <w:link w:val="TextodebaloChar"/>
    <w:uiPriority w:val="99"/>
    <w:semiHidden/>
    <w:unhideWhenUsed/>
    <w:qFormat/>
    <w:rsid w:val="00DE2BE3"/>
    <w:rPr>
      <w:rFonts w:ascii="Tahoma" w:hAnsi="Tahoma" w:cs="Tahoma"/>
      <w:sz w:val="16"/>
      <w:szCs w:val="16"/>
    </w:rPr>
  </w:style>
  <w:style w:type="paragraph" w:styleId="NormalWeb">
    <w:name w:val="Normal (Web)"/>
    <w:basedOn w:val="Normal"/>
    <w:uiPriority w:val="99"/>
    <w:semiHidden/>
    <w:unhideWhenUsed/>
    <w:qFormat/>
    <w:rsid w:val="006624D6"/>
    <w:pPr>
      <w:widowControl/>
      <w:spacing w:beforeAutospacing="1" w:afterAutospacing="1"/>
    </w:pPr>
    <w:rPr>
      <w:rFonts w:ascii="Times New Roman" w:eastAsia="Times New Roman" w:hAnsi="Times New Roman" w:cs="Times New Roman"/>
      <w:sz w:val="24"/>
      <w:szCs w:val="24"/>
      <w:lang w:val="pt-BR"/>
    </w:rPr>
  </w:style>
  <w:style w:type="paragraph" w:styleId="PargrafodaLista">
    <w:name w:val="List Paragraph"/>
    <w:basedOn w:val="Normal"/>
    <w:uiPriority w:val="34"/>
    <w:qFormat/>
    <w:rsid w:val="00CF7766"/>
    <w:pPr>
      <w:ind w:left="720"/>
      <w:contextualSpacing/>
    </w:pPr>
  </w:style>
  <w:style w:type="paragraph" w:styleId="Reviso">
    <w:name w:val="Revision"/>
    <w:uiPriority w:val="99"/>
    <w:semiHidden/>
    <w:qFormat/>
    <w:rsid w:val="000924BE"/>
  </w:style>
  <w:style w:type="paragraph" w:styleId="Assuntodocomentrio">
    <w:name w:val="annotation subject"/>
    <w:basedOn w:val="Textodecomentrio"/>
    <w:next w:val="Textodecomentrio"/>
    <w:link w:val="AssuntodocomentrioChar"/>
    <w:uiPriority w:val="99"/>
    <w:semiHidden/>
    <w:unhideWhenUsed/>
    <w:qFormat/>
    <w:rsid w:val="00E00CEF"/>
    <w:rPr>
      <w:b/>
      <w:bCs/>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paragraph" w:customStyle="1" w:styleId="Cabealhoesquerda">
    <w:name w:val="Cabeçalho à esquerda"/>
    <w:basedOn w:val="Cabealho"/>
    <w:qFormat/>
  </w:style>
  <w:style w:type="paragraph" w:styleId="Textodenotaderodap">
    <w:name w:val="footnote text"/>
    <w:basedOn w:val="Normal"/>
  </w:style>
  <w:style w:type="paragraph" w:customStyle="1" w:styleId="Anotao">
    <w:name w:val="Anotação"/>
    <w:basedOn w:val="Normal"/>
    <w:qFormat/>
    <w:rPr>
      <w:sz w:val="20"/>
      <w:szCs w:val="20"/>
    </w:rPr>
  </w:style>
  <w:style w:type="numbering" w:customStyle="1" w:styleId="Semlista1">
    <w:name w:val="Sem lista1"/>
    <w:uiPriority w:val="99"/>
    <w:semiHidden/>
    <w:unhideWhenUsed/>
    <w:qFormat/>
  </w:style>
  <w:style w:type="table" w:customStyle="1" w:styleId="TableNormal1">
    <w:name w:val="Table Normal1"/>
    <w:tblPr>
      <w:tblCellMar>
        <w:top w:w="0" w:type="dxa"/>
        <w:left w:w="0" w:type="dxa"/>
        <w:bottom w:w="0" w:type="dxa"/>
        <w:right w:w="0" w:type="dxa"/>
      </w:tblCellMar>
    </w:tblPr>
  </w:style>
  <w:style w:type="table" w:customStyle="1" w:styleId="TableNormal">
    <w:name w:val="Table Normal"/>
    <w:uiPriority w:val="2"/>
    <w:semiHidden/>
    <w:unhideWhenUsed/>
    <w:qFormat/>
    <w:rsid w:val="00272721"/>
    <w:pPr>
      <w:widowControl w:val="0"/>
      <w:suppressAutoHyphens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2721"/>
    <w:pPr>
      <w:suppressAutoHyphens w:val="0"/>
      <w:autoSpaceDE w:val="0"/>
      <w:autoSpaceDN w:val="0"/>
      <w:spacing w:before="35"/>
      <w:ind w:left="110"/>
    </w:pPr>
    <w:rPr>
      <w:lang w:eastAsia="en-US"/>
    </w:rPr>
  </w:style>
  <w:style w:type="character" w:styleId="MenoPendente">
    <w:name w:val="Unresolved Mention"/>
    <w:basedOn w:val="Fontepargpadro"/>
    <w:uiPriority w:val="99"/>
    <w:semiHidden/>
    <w:unhideWhenUsed/>
    <w:rsid w:val="006E3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577EC-04B4-4EC1-A092-6BCC9EE7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3680</Words>
  <Characters>19878</Characters>
  <Application>Microsoft Office Word</Application>
  <DocSecurity>0</DocSecurity>
  <Lines>165</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paloma medeiros</cp:lastModifiedBy>
  <cp:revision>2</cp:revision>
  <dcterms:created xsi:type="dcterms:W3CDTF">2025-09-29T16:40:00Z</dcterms:created>
  <dcterms:modified xsi:type="dcterms:W3CDTF">2025-09-29T16:40:00Z</dcterms:modified>
  <dc:language>pt-BR</dc:language>
</cp:coreProperties>
</file>